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EA993" w14:textId="77777777" w:rsidR="008276F5" w:rsidRPr="000910E4" w:rsidRDefault="00200226" w:rsidP="0020022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แบบฟอร์มการสมัครขอฝึกงาน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  <w:t>สถานเอกอัครราชทูต ณ กรุงอังการา</w:t>
      </w:r>
    </w:p>
    <w:p w14:paraId="1CFC3AEE" w14:textId="77777777" w:rsidR="000910E4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 - นามสกุล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Name – Surname 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ประจำตัวประชาชน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 / เดือน / ปีเกิด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  <w:t xml:space="preserve">เลขที่หนังสือเดินทาง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วันที่ออก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วันที่หมดอายุ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อีเมล์ติดต่อ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__________________ 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เบอร์โทรศัพท์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:_________________ Line/</w:t>
      </w:r>
      <w:proofErr w:type="spellStart"/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Whatsapp</w:t>
      </w:r>
      <w:proofErr w:type="spellEnd"/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</w:t>
      </w:r>
      <w:r w:rsid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6569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</w:t>
      </w:r>
      <w:r w:rsidR="000910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ภาษา</w:t>
      </w:r>
      <w:r w:rsidR="006569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(โปรดระบุระดับภาษา ดีมาก / ดี / พอใช้) (โปรดแนบหลักฐานการวัดระดับทางภาษาด้วย (หากมี))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656914" w:rsidRPr="00E44EF8" w14:paraId="4680ECFA" w14:textId="77777777" w:rsidTr="00E44EF8">
        <w:tc>
          <w:tcPr>
            <w:tcW w:w="1924" w:type="dxa"/>
            <w:shd w:val="clear" w:color="auto" w:fill="auto"/>
          </w:tcPr>
          <w:p w14:paraId="136D7DB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ภาษา</w:t>
            </w:r>
          </w:p>
        </w:tc>
        <w:tc>
          <w:tcPr>
            <w:tcW w:w="1924" w:type="dxa"/>
            <w:shd w:val="clear" w:color="auto" w:fill="auto"/>
          </w:tcPr>
          <w:p w14:paraId="6A7D0410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1924" w:type="dxa"/>
            <w:shd w:val="clear" w:color="auto" w:fill="auto"/>
          </w:tcPr>
          <w:p w14:paraId="5911BC31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1925" w:type="dxa"/>
            <w:shd w:val="clear" w:color="auto" w:fill="auto"/>
          </w:tcPr>
          <w:p w14:paraId="186D909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1925" w:type="dxa"/>
            <w:shd w:val="clear" w:color="auto" w:fill="auto"/>
          </w:tcPr>
          <w:p w14:paraId="3E510D88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44E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เขียน</w:t>
            </w:r>
          </w:p>
        </w:tc>
      </w:tr>
      <w:tr w:rsidR="00656914" w:rsidRPr="00E44EF8" w14:paraId="4AC20328" w14:textId="77777777" w:rsidTr="00E44EF8">
        <w:tc>
          <w:tcPr>
            <w:tcW w:w="1924" w:type="dxa"/>
            <w:shd w:val="clear" w:color="auto" w:fill="auto"/>
          </w:tcPr>
          <w:p w14:paraId="5B10131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12B9B5F3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7985D52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1E4F7457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692EFD8D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4502CDFC" w14:textId="77777777" w:rsidTr="00E44EF8">
        <w:tc>
          <w:tcPr>
            <w:tcW w:w="1924" w:type="dxa"/>
            <w:shd w:val="clear" w:color="auto" w:fill="auto"/>
          </w:tcPr>
          <w:p w14:paraId="0FFFF5D1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6986160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5809340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741F11E4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66FE4DFD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46D81A85" w14:textId="77777777" w:rsidTr="00E44EF8">
        <w:tc>
          <w:tcPr>
            <w:tcW w:w="1924" w:type="dxa"/>
            <w:shd w:val="clear" w:color="auto" w:fill="auto"/>
          </w:tcPr>
          <w:p w14:paraId="17A505AE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30D7A27A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5B80F9F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7E032650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59E1CF3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656914" w:rsidRPr="00E44EF8" w14:paraId="7ABAF31C" w14:textId="77777777" w:rsidTr="00E44EF8">
        <w:tc>
          <w:tcPr>
            <w:tcW w:w="1924" w:type="dxa"/>
            <w:shd w:val="clear" w:color="auto" w:fill="auto"/>
          </w:tcPr>
          <w:p w14:paraId="6B7E4578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663BEEAC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4" w:type="dxa"/>
            <w:shd w:val="clear" w:color="auto" w:fill="auto"/>
          </w:tcPr>
          <w:p w14:paraId="244033D9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4E11CCDF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25" w:type="dxa"/>
            <w:shd w:val="clear" w:color="auto" w:fill="auto"/>
          </w:tcPr>
          <w:p w14:paraId="1BED53F7" w14:textId="77777777" w:rsidR="00656914" w:rsidRPr="00E44EF8" w:rsidRDefault="00656914" w:rsidP="00E44EF8">
            <w:pPr>
              <w:ind w:right="-4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710D64D7" w14:textId="0CF7F176" w:rsidR="000910E4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สถานศึกษาในปัจจุบัน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______________________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ระดับ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สาขา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 xml:space="preserve">ที่อยู่ปัจจุบัน </w:t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_______________________________________________________________________</w:t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E64E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ช่วงเวลา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ฝึกงาน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</w:t>
      </w:r>
      <w:r w:rsidR="00742E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 (ส่วนหนึ่งของหลักสูตร/เสริมประสบการณ์/อื่น ๆ)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742EF7">
        <w:rPr>
          <w:rFonts w:ascii="TH SarabunPSK" w:hAnsi="TH SarabunPSK" w:cs="TH SarabunPSK"/>
          <w:b/>
          <w:bCs/>
          <w:sz w:val="32"/>
          <w:szCs w:val="32"/>
          <w:lang w:bidi="th-TH"/>
        </w:rPr>
        <w:t>**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เหตุผลที่สนใจขอฝึกงานที่สถานเอกอัครราชทูตฯ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[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ขอให้เขียนเป็น 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essay </w:t>
      </w:r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>แยก ความยาว</w:t>
      </w:r>
      <w:del w:id="0" w:author="Pipat C." w:date="2024-07-05T16:37:00Z">
        <w:r w:rsidR="00C86DA4" w:rsidRPr="000910E4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ประมาณ 1-2</w:delText>
        </w:r>
      </w:del>
      <w:ins w:id="1" w:author="Pipat C." w:date="2024-07-05T16:37:00Z">
        <w:r w:rsidR="00E13E21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</w:rPr>
          <w:t>ไม่เกิน 1</w:t>
        </w:r>
      </w:ins>
      <w:r w:rsidR="00C86DA4" w:rsidRPr="000910E4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 xml:space="preserve"> หน้า</w:t>
      </w:r>
      <w:r w:rsidR="00CC5C2F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]</w:t>
      </w: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</w:p>
    <w:p w14:paraId="29E28D0F" w14:textId="77777777" w:rsidR="002A31CA" w:rsidRPr="000910E4" w:rsidRDefault="00200226" w:rsidP="00200226">
      <w:pPr>
        <w:ind w:right="-40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ความสนใจพิเศษ </w:t>
      </w:r>
      <w:r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t>_________________________________________________________________________________</w:t>
      </w:r>
      <w:r w:rsidR="000910E4" w:rsidRPr="000910E4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</w:p>
    <w:p w14:paraId="734A4326" w14:textId="77777777" w:rsidR="003745D2" w:rsidRDefault="00200226" w:rsidP="003745D2">
      <w:pPr>
        <w:spacing w:after="0"/>
        <w:ind w:right="-403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ข้อมูลสำคัญสำหรับผู้ประสงค์จะขอฝึก</w:t>
      </w:r>
      <w:r w:rsidR="003745D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งาน</w:t>
      </w:r>
    </w:p>
    <w:p w14:paraId="02FF0CAF" w14:textId="77777777" w:rsid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lang w:bidi="th-TH"/>
        </w:rPr>
      </w:pPr>
      <w:r w:rsidRPr="000910E4">
        <w:rPr>
          <w:rFonts w:ascii="TH SarabunPSK" w:hAnsi="TH SarabunPSK" w:cs="TH SarabunPSK"/>
          <w:sz w:val="28"/>
          <w:szCs w:val="28"/>
          <w:cs/>
          <w:lang w:bidi="th-TH"/>
        </w:rPr>
        <w:t>ไม่มีค่าตอบแทนสำหรับการฝึกงาน โดยสถานเอกอัครราชทูต</w:t>
      </w:r>
      <w:r w:rsidR="000910E4" w:rsidRPr="000910E4">
        <w:rPr>
          <w:rFonts w:ascii="TH SarabunPSK" w:hAnsi="TH SarabunPSK" w:cs="TH SarabunPSK"/>
          <w:sz w:val="28"/>
          <w:szCs w:val="28"/>
          <w:cs/>
          <w:lang w:bidi="th-TH"/>
        </w:rPr>
        <w:t>ฯ จะออกจดหมายรับรองการฝึกงานให้</w:t>
      </w:r>
      <w:r w:rsidRPr="000910E4">
        <w:rPr>
          <w:rFonts w:ascii="TH SarabunPSK" w:hAnsi="TH SarabunPSK" w:cs="TH SarabunPSK"/>
          <w:sz w:val="28"/>
          <w:szCs w:val="28"/>
          <w:cs/>
          <w:lang w:bidi="th-TH"/>
        </w:rPr>
        <w:t>เมื่อสิ้นสุดระยะเวลา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การฝึกงาน</w:t>
      </w:r>
    </w:p>
    <w:p w14:paraId="0D963D11" w14:textId="77777777" w:rsid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lang w:bidi="th-TH"/>
        </w:rPr>
      </w:pP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ผู้ขอ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รับการ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ฝึกงานต้องรับผิดชอบค่าใช้จ่าย</w:t>
      </w:r>
      <w:r w:rsidR="008F467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ต่าง ๆ 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ในการฝึกงาน</w:t>
      </w:r>
      <w:r w:rsidR="0065691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>ด้วยตนเอง</w:t>
      </w:r>
      <w:r w:rsidR="000910E4" w:rsidRPr="003745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F467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อาทิ 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การเดินทาง 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อาหาร 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ที่พัก และค่าใช้จ่าย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อื่น ๆ</w:t>
      </w:r>
    </w:p>
    <w:p w14:paraId="57B15E16" w14:textId="1AB63C94" w:rsidR="00E64EA4" w:rsidRPr="003745D2" w:rsidRDefault="00200226" w:rsidP="003745D2">
      <w:pPr>
        <w:numPr>
          <w:ilvl w:val="0"/>
          <w:numId w:val="1"/>
        </w:numPr>
        <w:spacing w:after="0"/>
        <w:ind w:left="284" w:right="-403" w:hanging="284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ผู้ถือหน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t>ังสือเดินทางไทย</w:t>
      </w:r>
      <w:r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สามารถพำนักในตุรกีได้ </w:t>
      </w:r>
      <w:del w:id="2" w:author="Pipat C." w:date="2024-07-05T16:39:00Z">
        <w:r w:rsidRPr="003745D2" w:rsidDel="00E13E21">
          <w:rPr>
            <w:rFonts w:ascii="TH SarabunPSK" w:hAnsi="TH SarabunPSK" w:cs="TH SarabunPSK"/>
            <w:sz w:val="28"/>
            <w:szCs w:val="28"/>
            <w:u w:val="single"/>
            <w:cs/>
            <w:lang w:bidi="th-TH"/>
          </w:rPr>
          <w:delText xml:space="preserve">30 </w:delText>
        </w:r>
      </w:del>
      <w:ins w:id="3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t>๓๐</w:t>
        </w:r>
        <w:r w:rsidR="00E13E21" w:rsidRPr="003745D2">
          <w:rPr>
            <w:rFonts w:ascii="TH SarabunPSK" w:hAnsi="TH SarabunPSK" w:cs="TH SarabunPSK"/>
            <w:sz w:val="28"/>
            <w:szCs w:val="28"/>
            <w:u w:val="single"/>
            <w:cs/>
            <w:lang w:bidi="th-TH"/>
          </w:rPr>
          <w:t xml:space="preserve"> </w:t>
        </w:r>
      </w:ins>
      <w:r w:rsidRPr="003745D2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วัน</w:t>
      </w:r>
      <w:r w:rsidR="002A31CA" w:rsidRPr="003745D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แต่หากประสงค์จะพำนักอยู่ในตุรกีเกิน </w:t>
      </w:r>
      <w:ins w:id="4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cs/>
            <w:lang w:bidi="th-TH"/>
          </w:rPr>
          <w:t>๓๐</w:t>
        </w:r>
      </w:ins>
      <w:del w:id="5" w:author="Pipat C." w:date="2024-07-05T16:39:00Z">
        <w:r w:rsidR="002A31CA" w:rsidRPr="003745D2" w:rsidDel="00E13E21">
          <w:rPr>
            <w:rFonts w:ascii="TH SarabunPSK" w:hAnsi="TH SarabunPSK" w:cs="TH SarabunPSK"/>
            <w:sz w:val="28"/>
            <w:szCs w:val="28"/>
            <w:cs/>
            <w:lang w:bidi="th-TH"/>
          </w:rPr>
          <w:delText>30</w:delText>
        </w:r>
      </w:del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 ผู้ขอฝึกงาน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โดยเฉพาะ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ผู้ที่ไม่ได้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มีถิ่น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พำนักในตุรกี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จะต้อง</w:t>
      </w:r>
      <w:r w:rsidR="000910E4" w:rsidRPr="003745D2">
        <w:rPr>
          <w:rFonts w:ascii="TH SarabunPSK" w:hAnsi="TH SarabunPSK" w:cs="TH SarabunPSK"/>
          <w:sz w:val="28"/>
          <w:szCs w:val="28"/>
          <w:cs/>
          <w:lang w:bidi="th-TH"/>
        </w:rPr>
        <w:t xml:space="preserve">ดูแลและรับผิดชอบการขอรับการตรวจลงตรา (วีซ่า) 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ตุรกี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ที่เหมาะสมและถูกต้องจาก</w:t>
      </w:r>
      <w:r w:rsid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สถา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เอกอัครราชทูตตุรกีใน</w:t>
      </w:r>
      <w:r w:rsidR="00707291" w:rsidRPr="003745D2">
        <w:rPr>
          <w:rFonts w:ascii="TH SarabunPSK" w:hAnsi="TH SarabunPSK" w:cs="TH SarabunPSK"/>
          <w:sz w:val="28"/>
          <w:szCs w:val="28"/>
          <w:cs/>
          <w:lang w:bidi="th-TH"/>
        </w:rPr>
        <w:t>ประเทศ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ไทยหรือ</w:t>
      </w:r>
      <w:r w:rsidR="003745D2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t>ประเทศที่ตนพำนักอยู่ด้วยตนเอง</w:t>
      </w:r>
      <w:r w:rsidR="00742EF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42EF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 ระยะเวลาสูงสุดในการฝึกงานและพำนักในตุรกีจะต้อง</w:t>
      </w:r>
      <w:r w:rsidR="00742EF7" w:rsidRPr="00742EF7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ไม่เกิน </w:t>
      </w:r>
      <w:ins w:id="6" w:author="Pipat C." w:date="2024-07-05T16:39:00Z">
        <w:r w:rsidR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t>๙๐</w:t>
        </w:r>
      </w:ins>
      <w:del w:id="7" w:author="Pipat C." w:date="2024-07-05T16:39:00Z">
        <w:r w:rsidR="00742EF7" w:rsidRPr="00742EF7" w:rsidDel="00E13E21">
          <w:rPr>
            <w:rFonts w:ascii="TH SarabunPSK" w:hAnsi="TH SarabunPSK" w:cs="TH SarabunPSK" w:hint="cs"/>
            <w:sz w:val="28"/>
            <w:szCs w:val="28"/>
            <w:u w:val="single"/>
            <w:cs/>
            <w:lang w:bidi="th-TH"/>
          </w:rPr>
          <w:delText>90</w:delText>
        </w:r>
      </w:del>
      <w:r w:rsidR="00742EF7" w:rsidRPr="00742EF7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วัน</w:t>
      </w:r>
      <w:r w:rsidR="00742E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A31CA" w:rsidRPr="003745D2">
        <w:rPr>
          <w:rFonts w:ascii="TH SarabunPSK" w:hAnsi="TH SarabunPSK" w:cs="TH SarabunPSK"/>
          <w:sz w:val="28"/>
          <w:szCs w:val="28"/>
          <w:cs/>
          <w:lang w:bidi="th-TH"/>
        </w:rPr>
        <w:br/>
      </w:r>
    </w:p>
    <w:p w14:paraId="4A736994" w14:textId="59D63D7F" w:rsidR="00C42023" w:rsidRPr="00E13E21" w:rsidRDefault="00E64EA4" w:rsidP="00200226">
      <w:pPr>
        <w:ind w:right="-404"/>
        <w:rPr>
          <w:rFonts w:ascii="TH SarabunPSK" w:hAnsi="TH SarabunPSK" w:cs="TH SarabunPSK"/>
          <w:sz w:val="32"/>
          <w:szCs w:val="32"/>
          <w:lang w:val="tr-TR" w:bidi="th-TH"/>
          <w:rPrChange w:id="8" w:author="Pipat C." w:date="2024-07-05T16:41:00Z">
            <w:rPr>
              <w:rFonts w:ascii="TH SarabunPSK" w:hAnsi="TH SarabunPSK" w:cs="TH SarabunPSK"/>
              <w:sz w:val="32"/>
              <w:szCs w:val="32"/>
              <w:u w:val="single"/>
              <w:lang w:val="tr-TR" w:bidi="th-TH"/>
            </w:rPr>
          </w:rPrChange>
        </w:rPr>
      </w:pPr>
      <w:r w:rsidRPr="000910E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r-TR" w:bidi="th-TH"/>
        </w:rPr>
        <w:t>เอกสารประกอบคำร้องของฝึกงาน</w:t>
      </w:r>
      <w:r w:rsidRPr="000910E4">
        <w:rPr>
          <w:rFonts w:ascii="TH SarabunPSK" w:hAnsi="TH SarabunPSK" w:cs="TH SarabunPSK"/>
          <w:sz w:val="32"/>
          <w:szCs w:val="32"/>
          <w:u w:val="single"/>
          <w:cs/>
          <w:lang w:val="tr-TR" w:bidi="th-TH"/>
        </w:rPr>
        <w:br/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***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โปรดแนบเอกสารตามที่ระบุด้านล่าง</w:t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ให้ครบถ้วน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 และนำส่ง</w:t>
      </w:r>
      <w:r w:rsid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>พร้อมกับใบสมัครให้กับ</w:t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สถานเอกอัครราชทูต </w:t>
      </w:r>
      <w:r w:rsidR="003745D2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br/>
      </w:r>
      <w:r w:rsidR="003745D2" w:rsidRPr="003745D2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ณ กรุงอังการา </w:t>
      </w:r>
      <w:r w:rsidR="00C52FEF">
        <w:rPr>
          <w:rFonts w:ascii="TH SarabunPSK" w:hAnsi="TH SarabunPSK" w:cs="TH SarabunPSK" w:hint="cs"/>
          <w:b/>
          <w:bCs/>
          <w:sz w:val="32"/>
          <w:szCs w:val="32"/>
          <w:cs/>
          <w:lang w:val="tr-TR" w:bidi="th-TH"/>
        </w:rPr>
        <w:t xml:space="preserve">ได้ที่ </w:t>
      </w:r>
      <w:del w:id="9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0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1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delInstrText xml:space="preserve"> HYPERLINK "mailto:consular.ank@mfa.go.th" </w:delInstrText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2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separate"/>
        </w:r>
        <w:r w:rsidR="00C52FEF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3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delText>consular.ank@mfa.go.th</w:delText>
        </w:r>
        <w:r w:rsidR="00E13E21" w:rsidRPr="00E13E21" w:rsidDel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4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fldChar w:fldCharType="end"/>
        </w:r>
      </w:del>
      <w:ins w:id="15" w:author="Pipat C." w:date="2024-07-05T16:41:00Z">
        <w:r w:rsidR="00E13E21" w:rsidRPr="00E13E21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lang w:bidi="th-TH"/>
            <w:rPrChange w:id="16" w:author="Pipat C." w:date="2024-07-05T16:41:00Z">
              <w:rPr>
                <w:rStyle w:val="Hyperlink"/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rPrChange>
          </w:rPr>
          <w:t>consular.ank@mfa.go.th</w:t>
        </w:r>
      </w:ins>
      <w:r w:rsidR="00C52FEF" w:rsidRPr="00E13E2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3745D2" w:rsidRPr="00E13E21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 xml:space="preserve">ภายในวันที่ </w:t>
      </w:r>
      <w:del w:id="17" w:author="Pipat C." w:date="2024-07-05T16:39:00Z"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31</w:delText>
        </w:r>
        <w:r w:rsidR="003745D2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 </w:delText>
        </w:r>
      </w:del>
      <w:ins w:id="18" w:author="Pipat C." w:date="2024-12-18T17:30:00Z">
        <w:r w:rsidR="00BA1499">
          <w:rPr>
            <w:rFonts w:ascii="TH SarabunPSK" w:hAnsi="TH SarabunPSK" w:cs="TH SarabunPSK" w:hint="cs"/>
            <w:b/>
            <w:bCs/>
            <w:sz w:val="32"/>
            <w:szCs w:val="32"/>
            <w:cs/>
            <w:lang w:val="tr-TR" w:bidi="th-TH"/>
          </w:rPr>
          <w:t>๑๒ มกราคม ๒๕๖๘</w:t>
        </w:r>
      </w:ins>
      <w:del w:id="19" w:author="Pipat C." w:date="2024-12-18T17:30:00Z">
        <w:r w:rsidR="00CA5558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กรกฎาคม</w:delText>
        </w:r>
        <w:r w:rsidR="003745D2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 </w:delText>
        </w:r>
      </w:del>
      <w:del w:id="20" w:author="Pipat C." w:date="2024-07-05T16:40:00Z">
        <w:r w:rsidR="003745D2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2567</w:delText>
        </w:r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 </w:delText>
        </w:r>
      </w:del>
      <w:ins w:id="21" w:author="Pipat C." w:date="2024-07-05T16:40:00Z">
        <w:r w:rsidR="00E13E21" w:rsidRPr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t xml:space="preserve"> </w:t>
        </w:r>
      </w:ins>
      <w:del w:id="22" w:author="Pipat C." w:date="2024-12-18T17:30:00Z">
        <w:r w:rsidR="00CA5558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สำหรับผู้สมัครรอบ</w:delText>
        </w:r>
      </w:del>
      <w:del w:id="23" w:author="Pipat C." w:date="2024-07-05T16:37:00Z"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แรก </w:delText>
        </w:r>
      </w:del>
      <w:del w:id="24" w:author="Pipat C." w:date="2024-12-18T17:30:00Z">
        <w:r w:rsidR="00CA5558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และ </w:delText>
        </w:r>
      </w:del>
      <w:del w:id="25" w:author="Pipat C." w:date="2024-07-05T16:40:00Z"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31</w:delText>
        </w:r>
      </w:del>
      <w:del w:id="26" w:author="Pipat C." w:date="2024-12-18T17:30:00Z">
        <w:r w:rsidR="00CA5558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 ตุลาคม </w:delText>
        </w:r>
      </w:del>
      <w:del w:id="27" w:author="Pipat C." w:date="2024-07-05T16:40:00Z"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2567</w:delText>
        </w:r>
      </w:del>
      <w:del w:id="28" w:author="Pipat C." w:date="2024-12-18T17:30:00Z">
        <w:r w:rsidR="00CA5558" w:rsidRPr="00E13E21" w:rsidDel="00BA1499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 xml:space="preserve"> สำหรับผู้สมัครรอบ</w:delText>
        </w:r>
      </w:del>
      <w:del w:id="29" w:author="Pipat C." w:date="2024-07-05T16:38:00Z">
        <w:r w:rsidR="00CA5558" w:rsidRPr="00E13E21" w:rsidDel="00E13E21">
          <w:rPr>
            <w:rFonts w:ascii="TH SarabunPSK" w:hAnsi="TH SarabunPSK" w:cs="TH SarabunPSK"/>
            <w:b/>
            <w:bCs/>
            <w:sz w:val="32"/>
            <w:szCs w:val="32"/>
            <w:cs/>
            <w:lang w:val="tr-TR" w:bidi="th-TH"/>
          </w:rPr>
          <w:delText>สอง</w:delText>
        </w:r>
      </w:del>
      <w:r w:rsidR="003745D2" w:rsidRPr="00E13E21">
        <w:rPr>
          <w:rFonts w:ascii="TH SarabunPSK" w:hAnsi="TH SarabunPSK" w:cs="TH SarabunPSK"/>
          <w:b/>
          <w:bCs/>
          <w:sz w:val="32"/>
          <w:szCs w:val="32"/>
          <w:cs/>
          <w:lang w:val="tr-TR" w:bidi="th-TH"/>
        </w:rPr>
        <w:t>***</w:t>
      </w:r>
    </w:p>
    <w:p w14:paraId="48A628B5" w14:textId="77777777" w:rsidR="003745D2" w:rsidRPr="00E13E21" w:rsidRDefault="00C42023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ใ</w:t>
      </w:r>
      <w:r w:rsidR="0002310C"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บแสดง</w:t>
      </w:r>
      <w:r w:rsidR="00E64EA4"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 xml:space="preserve">ผลการเรียน </w:t>
      </w:r>
      <w:r w:rsidR="0002310C"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 xml:space="preserve">/ </w:t>
      </w:r>
      <w:r w:rsidR="0002310C" w:rsidRPr="00E13E21">
        <w:rPr>
          <w:rFonts w:ascii="TH SarabunPSK" w:hAnsi="TH SarabunPSK" w:cs="TH SarabunPSK"/>
          <w:sz w:val="32"/>
          <w:szCs w:val="32"/>
          <w:lang w:bidi="th-TH"/>
        </w:rPr>
        <w:t>transcript</w:t>
      </w:r>
    </w:p>
    <w:p w14:paraId="29748EB5" w14:textId="77777777" w:rsidR="003745D2" w:rsidRPr="00E13E21" w:rsidRDefault="0002310C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สำเนาบัตรประจำตัวประชาชน</w:t>
      </w:r>
    </w:p>
    <w:p w14:paraId="77937F41" w14:textId="77777777" w:rsidR="00C42023" w:rsidRPr="00E13E21" w:rsidRDefault="00C42023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bidi="th-TH"/>
        </w:rPr>
        <w:t>สำเนาหนังสือเดินทาง</w:t>
      </w:r>
    </w:p>
    <w:p w14:paraId="7085E815" w14:textId="77777777" w:rsidR="0002310C" w:rsidRPr="00E13E21" w:rsidRDefault="0002310C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bidi="th-TH"/>
        </w:rPr>
        <w:t>หนังสือ / อีเมล์แสดงความประสงค์ขอฝึกงาน</w:t>
      </w:r>
      <w:r w:rsidR="00CC5C2F" w:rsidRPr="00E13E2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C25570D" w14:textId="77777777" w:rsidR="0002310C" w:rsidRPr="00E13E21" w:rsidRDefault="00C86DA4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</w:rPr>
      </w:pPr>
      <w:r w:rsidRPr="00E13E21">
        <w:rPr>
          <w:rFonts w:ascii="TH SarabunPSK" w:hAnsi="TH SarabunPSK" w:cs="TH SarabunPSK"/>
          <w:sz w:val="32"/>
          <w:szCs w:val="32"/>
          <w:lang w:bidi="th-TH"/>
        </w:rPr>
        <w:t xml:space="preserve">Essay </w:t>
      </w: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เกี่ยวกับเหตุผลที่สนใจขอฝึกงานที่สถานเอกอัครราชทูต</w:t>
      </w:r>
    </w:p>
    <w:p w14:paraId="1F897D71" w14:textId="77777777" w:rsidR="00C86DA4" w:rsidRPr="00E13E21" w:rsidRDefault="00C86DA4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ภาพถ่าย</w:t>
      </w:r>
    </w:p>
    <w:p w14:paraId="789E2B38" w14:textId="77777777" w:rsidR="003745D2" w:rsidRPr="00E13E21" w:rsidRDefault="003745D2" w:rsidP="004F2870">
      <w:pPr>
        <w:numPr>
          <w:ilvl w:val="0"/>
          <w:numId w:val="2"/>
        </w:numPr>
        <w:ind w:right="-404"/>
        <w:rPr>
          <w:rFonts w:ascii="TH SarabunPSK" w:hAnsi="TH SarabunPSK" w:cs="TH SarabunPSK"/>
          <w:sz w:val="32"/>
          <w:szCs w:val="32"/>
          <w:lang w:val="tr-TR"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 xml:space="preserve">หลักฐานการวัดระดับทางภาษา (หากมี) </w:t>
      </w:r>
    </w:p>
    <w:p w14:paraId="66ECF502" w14:textId="6EC412D7" w:rsidR="00742EF7" w:rsidRPr="00E13E21" w:rsidRDefault="00742EF7" w:rsidP="00742EF7">
      <w:pPr>
        <w:ind w:right="-404"/>
        <w:rPr>
          <w:rFonts w:ascii="TH SarabunPSK" w:hAnsi="TH SarabunPSK" w:cs="TH SarabunPSK"/>
          <w:sz w:val="32"/>
          <w:szCs w:val="32"/>
          <w:lang w:bidi="th-TH"/>
        </w:rPr>
      </w:pP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สถานเอกอัครราชทูต ณ กรุงอังการา จะประกาศรายชื่อผู้มีสิทธิเข้ารับการสัมภาษณ์เพื่อฝึกงานกับ</w:t>
      </w:r>
      <w:r w:rsidR="00E44EF8"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br/>
      </w:r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>สถานเอกอัครราชทูตฯ ภายในเดือน</w:t>
      </w:r>
      <w:bookmarkStart w:id="30" w:name="_GoBack"/>
      <w:bookmarkEnd w:id="30"/>
      <w:del w:id="31" w:author="Pipat C." w:date="2024-12-18T17:31:00Z"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สิงหา</w:delText>
        </w:r>
        <w:r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 xml:space="preserve">คม </w:delText>
        </w:r>
      </w:del>
      <w:del w:id="32" w:author="Pipat C." w:date="2024-07-05T16:40:00Z">
        <w:r w:rsidRPr="00E13E21" w:rsidDel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2567</w:delText>
        </w:r>
      </w:del>
      <w:del w:id="33" w:author="Pipat C." w:date="2024-12-18T17:31:00Z"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 xml:space="preserve"> </w:delText>
        </w:r>
      </w:del>
      <w:del w:id="34" w:author="Pipat C." w:date="2024-07-05T16:38:00Z">
        <w:r w:rsidR="008135DB" w:rsidRPr="00E13E21" w:rsidDel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สำหรับผู้สมัครรอบแรก</w:delText>
        </w:r>
      </w:del>
      <w:del w:id="35" w:author="Pipat C." w:date="2024-12-18T17:31:00Z"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 xml:space="preserve"> และ</w:delText>
        </w:r>
        <w:r w:rsidR="00AC3092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เดือน</w:delText>
        </w:r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พฤ</w:delText>
        </w:r>
      </w:del>
      <w:del w:id="36" w:author="Pipat C." w:date="2024-07-05T16:38:00Z">
        <w:r w:rsidR="008135DB" w:rsidRPr="00E13E21" w:rsidDel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ษ</w:delText>
        </w:r>
      </w:del>
      <w:del w:id="37" w:author="Pipat C." w:date="2024-12-18T17:31:00Z"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 xml:space="preserve">จิกายน </w:delText>
        </w:r>
      </w:del>
      <w:del w:id="38" w:author="Pipat C." w:date="2024-07-05T16:40:00Z">
        <w:r w:rsidR="008135DB" w:rsidRPr="00E13E21" w:rsidDel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2567</w:delText>
        </w:r>
      </w:del>
      <w:del w:id="39" w:author="Pipat C." w:date="2024-12-18T17:31:00Z">
        <w:r w:rsidR="008135DB" w:rsidRPr="00E13E21" w:rsidDel="00BA1499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 xml:space="preserve"> </w:delText>
        </w:r>
      </w:del>
      <w:ins w:id="40" w:author="Pipat C." w:date="2024-07-05T16:38:00Z">
        <w:r w:rsidR="00E13E21" w:rsidRPr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t xml:space="preserve">มกราคม </w:t>
        </w:r>
      </w:ins>
      <w:ins w:id="41" w:author="Pipat C." w:date="2024-07-05T16:40:00Z">
        <w:r w:rsidR="00E13E21" w:rsidRPr="00E13E21">
          <w:rPr>
            <w:rFonts w:ascii="TH SarabunPSK" w:hAnsi="TH SarabunPSK" w:cs="TH SarabunPSK"/>
            <w:sz w:val="32"/>
            <w:szCs w:val="32"/>
            <w:cs/>
            <w:lang w:val="tr-TR" w:bidi="th-TH"/>
            <w:rPrChange w:id="42" w:author="Pipat C." w:date="2024-07-05T16:41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r-TR" w:bidi="th-TH"/>
              </w:rPr>
            </w:rPrChange>
          </w:rPr>
          <w:t>๒๕๖๘</w:t>
        </w:r>
      </w:ins>
      <w:del w:id="43" w:author="Pipat C." w:date="2024-07-05T16:38:00Z">
        <w:r w:rsidR="008135DB" w:rsidRPr="00E13E21" w:rsidDel="00E13E21">
          <w:rPr>
            <w:rFonts w:ascii="TH SarabunPSK" w:hAnsi="TH SarabunPSK" w:cs="TH SarabunPSK"/>
            <w:sz w:val="32"/>
            <w:szCs w:val="32"/>
            <w:cs/>
            <w:lang w:val="tr-TR" w:bidi="th-TH"/>
          </w:rPr>
          <w:delText>สำหรับผู้สมัครรอบสอง</w:delText>
        </w:r>
      </w:del>
      <w:r w:rsidRPr="00E13E21">
        <w:rPr>
          <w:rFonts w:ascii="TH SarabunPSK" w:hAnsi="TH SarabunPSK" w:cs="TH SarabunPSK"/>
          <w:sz w:val="32"/>
          <w:szCs w:val="32"/>
          <w:cs/>
          <w:lang w:val="tr-TR" w:bidi="th-TH"/>
        </w:rPr>
        <w:t xml:space="preserve"> โปรดติดตามประกาศเพิ่มเติมได้ที่ </w:t>
      </w:r>
      <w:del w:id="44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45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46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InstrText xml:space="preserve"> HYPERLINK "https://ankara.thaiembassy.org/th/index" </w:delInstr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47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separate"/>
        </w:r>
        <w:r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48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Text>https://ankara.thaiembassy.org/th/index</w:del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49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end"/>
        </w:r>
      </w:del>
      <w:ins w:id="50" w:author="Pipat C." w:date="2024-07-05T16:41:00Z">
        <w:r w:rsidR="00E13E21" w:rsidRPr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1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t>https://ankara.thaiembassy.org/th/index</w:t>
        </w:r>
      </w:ins>
      <w:r w:rsidRPr="00E13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13E2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del w:id="52" w:author="Pipat C." w:date="2024-07-05T16:41:00Z"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3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begin"/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4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InstrText xml:space="preserve"> HYPERLINK "https://www.facebook.com/rteankara/" </w:delInstr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5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separate"/>
        </w:r>
        <w:r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6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delText>https://www.facebook.com/rteankara/</w:delText>
        </w:r>
        <w:r w:rsidR="00E13E21" w:rsidRPr="00E13E21" w:rsidDel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7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fldChar w:fldCharType="end"/>
        </w:r>
      </w:del>
      <w:ins w:id="58" w:author="Pipat C." w:date="2024-07-05T16:41:00Z">
        <w:r w:rsidR="00E13E21" w:rsidRPr="00E13E2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  <w:rPrChange w:id="59" w:author="Pipat C." w:date="2024-07-05T16:41:00Z">
              <w:rPr>
                <w:rStyle w:val="Hyperlink"/>
                <w:rFonts w:ascii="TH SarabunPSK" w:hAnsi="TH SarabunPSK" w:cs="TH SarabunPSK"/>
                <w:sz w:val="32"/>
                <w:szCs w:val="32"/>
                <w:lang w:bidi="th-TH"/>
              </w:rPr>
            </w:rPrChange>
          </w:rPr>
          <w:t>https://www.facebook.com/rteankara/</w:t>
        </w:r>
      </w:ins>
      <w:r w:rsidRPr="00E13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sectPr w:rsidR="00742EF7" w:rsidRPr="00E13E21" w:rsidSect="006F0B1E">
      <w:pgSz w:w="12240" w:h="15840"/>
      <w:pgMar w:top="54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4244"/>
    <w:multiLevelType w:val="hybridMultilevel"/>
    <w:tmpl w:val="02EEB014"/>
    <w:lvl w:ilvl="0" w:tplc="AEFC72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41DA"/>
    <w:multiLevelType w:val="hybridMultilevel"/>
    <w:tmpl w:val="D1D8D7B0"/>
    <w:lvl w:ilvl="0" w:tplc="AEFC721A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pat C.">
    <w15:presenceInfo w15:providerId="Windows Live" w15:userId="b7a8388e1a6cd9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226"/>
    <w:rsid w:val="0002310C"/>
    <w:rsid w:val="000715BA"/>
    <w:rsid w:val="000910E4"/>
    <w:rsid w:val="001B39DA"/>
    <w:rsid w:val="001D2ACE"/>
    <w:rsid w:val="00200226"/>
    <w:rsid w:val="002A31CA"/>
    <w:rsid w:val="002D38DE"/>
    <w:rsid w:val="003745D2"/>
    <w:rsid w:val="003E59C0"/>
    <w:rsid w:val="004F2870"/>
    <w:rsid w:val="005C43B3"/>
    <w:rsid w:val="00656914"/>
    <w:rsid w:val="006A1449"/>
    <w:rsid w:val="006F0B1E"/>
    <w:rsid w:val="00707291"/>
    <w:rsid w:val="00742EF7"/>
    <w:rsid w:val="007661A6"/>
    <w:rsid w:val="008135DB"/>
    <w:rsid w:val="008276F5"/>
    <w:rsid w:val="008F4674"/>
    <w:rsid w:val="009B2D2F"/>
    <w:rsid w:val="00AC3092"/>
    <w:rsid w:val="00BA1499"/>
    <w:rsid w:val="00C42023"/>
    <w:rsid w:val="00C52FEF"/>
    <w:rsid w:val="00C86DA4"/>
    <w:rsid w:val="00CA5558"/>
    <w:rsid w:val="00CC5C2F"/>
    <w:rsid w:val="00D82A92"/>
    <w:rsid w:val="00E13E21"/>
    <w:rsid w:val="00E44EF8"/>
    <w:rsid w:val="00E64EA4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52E0"/>
  <w15:chartTrackingRefBased/>
  <w15:docId w15:val="{425055C3-C20E-499F-A1C6-4B21F8D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EF7"/>
    <w:rPr>
      <w:color w:val="0563C1"/>
      <w:u w:val="single"/>
    </w:rPr>
  </w:style>
  <w:style w:type="paragraph" w:styleId="Revision">
    <w:name w:val="Revision"/>
    <w:hidden/>
    <w:uiPriority w:val="99"/>
    <w:semiHidden/>
    <w:rsid w:val="00FD11F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18" baseType="variant">
      <vt:variant>
        <vt:i4>4128810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https://www.facebook.com/rteankara/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https://ankara.thaiembassy.org/th/index</vt:lpwstr>
      </vt:variant>
      <vt:variant>
        <vt:lpwstr/>
      </vt:variant>
      <vt:variant>
        <vt:i4>2621447</vt:i4>
      </vt:variant>
      <vt:variant>
        <vt:i4>0</vt:i4>
      </vt:variant>
      <vt:variant>
        <vt:i4>0</vt:i4>
      </vt:variant>
      <vt:variant>
        <vt:i4>5</vt:i4>
      </vt:variant>
      <vt:variant>
        <vt:lpwstr>mailto:consular.ank@mfa.go.th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Thai Embassy Ankara</dc:creator>
  <cp:keywords/>
  <dc:description/>
  <cp:lastModifiedBy>Pipat C.</cp:lastModifiedBy>
  <cp:revision>6</cp:revision>
  <cp:lastPrinted>2022-08-31T12:50:00Z</cp:lastPrinted>
  <dcterms:created xsi:type="dcterms:W3CDTF">2024-07-05T07:30:00Z</dcterms:created>
  <dcterms:modified xsi:type="dcterms:W3CDTF">2024-12-18T14:31:00Z</dcterms:modified>
</cp:coreProperties>
</file>