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EA993" w14:textId="77777777" w:rsidR="008276F5" w:rsidRPr="000910E4" w:rsidRDefault="00200226" w:rsidP="00200226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แบบฟอร์มการสมัครขอฝึกงาน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  <w:t>สถานเอกอัครราชทูต ณ กรุงอังการา</w:t>
      </w:r>
    </w:p>
    <w:p w14:paraId="1CFC3AEE" w14:textId="77777777" w:rsidR="000910E4" w:rsidRPr="000910E4" w:rsidRDefault="00200226" w:rsidP="00200226">
      <w:pPr>
        <w:ind w:right="-40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 - นามสกุล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______________________________________________________________________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Name – Surname :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_________________________________________________________________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เลข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ประจำตัวประชาชน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__________________________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 / เดือน / ปีเกิด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_____________________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  <w:t xml:space="preserve">เลขที่หนังสือเดินทาง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___________________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วันที่ออก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_____________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วันที่หมดอายุ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_____________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อีเมล์ติดต่อ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742E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__________________ </w:t>
      </w:r>
      <w:r w:rsidR="00742E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เบอร์โทรศัพท์</w:t>
      </w:r>
      <w:r w:rsidR="00742E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:_________________ Line/</w:t>
      </w:r>
      <w:proofErr w:type="spellStart"/>
      <w:r w:rsidR="00742EF7">
        <w:rPr>
          <w:rFonts w:ascii="TH SarabunPSK" w:hAnsi="TH SarabunPSK" w:cs="TH SarabunPSK"/>
          <w:b/>
          <w:bCs/>
          <w:sz w:val="32"/>
          <w:szCs w:val="32"/>
          <w:lang w:bidi="th-TH"/>
        </w:rPr>
        <w:t>Whatsapp</w:t>
      </w:r>
      <w:proofErr w:type="spellEnd"/>
      <w:r w:rsidR="00742E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___________</w:t>
      </w:r>
      <w:r w:rsid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="0065691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</w:t>
      </w:r>
      <w:r w:rsidR="000910E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ภาษา</w:t>
      </w:r>
      <w:r w:rsidR="0065691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(โปรดระบุระดับภาษา ดีมาก / ดี / พอใช้) (โปรดแนบหลักฐานการวัดระดับทางภาษาด้วย (หากมี))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656914" w:rsidRPr="00E44EF8" w14:paraId="4680ECFA" w14:textId="77777777" w:rsidTr="00E44EF8">
        <w:tc>
          <w:tcPr>
            <w:tcW w:w="1924" w:type="dxa"/>
            <w:shd w:val="clear" w:color="auto" w:fill="auto"/>
          </w:tcPr>
          <w:p w14:paraId="136D7DBA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44E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ภาษา</w:t>
            </w:r>
          </w:p>
        </w:tc>
        <w:tc>
          <w:tcPr>
            <w:tcW w:w="1924" w:type="dxa"/>
            <w:shd w:val="clear" w:color="auto" w:fill="auto"/>
          </w:tcPr>
          <w:p w14:paraId="6A7D0410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44E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ฟัง</w:t>
            </w:r>
          </w:p>
        </w:tc>
        <w:tc>
          <w:tcPr>
            <w:tcW w:w="1924" w:type="dxa"/>
            <w:shd w:val="clear" w:color="auto" w:fill="auto"/>
          </w:tcPr>
          <w:p w14:paraId="5911BC31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44E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พูด</w:t>
            </w:r>
          </w:p>
        </w:tc>
        <w:tc>
          <w:tcPr>
            <w:tcW w:w="1925" w:type="dxa"/>
            <w:shd w:val="clear" w:color="auto" w:fill="auto"/>
          </w:tcPr>
          <w:p w14:paraId="186D9099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44E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อ่าน</w:t>
            </w:r>
          </w:p>
        </w:tc>
        <w:tc>
          <w:tcPr>
            <w:tcW w:w="1925" w:type="dxa"/>
            <w:shd w:val="clear" w:color="auto" w:fill="auto"/>
          </w:tcPr>
          <w:p w14:paraId="3E510D88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44E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เขียน</w:t>
            </w:r>
          </w:p>
        </w:tc>
      </w:tr>
      <w:tr w:rsidR="00656914" w:rsidRPr="00E44EF8" w14:paraId="4AC20328" w14:textId="77777777" w:rsidTr="00E44EF8">
        <w:tc>
          <w:tcPr>
            <w:tcW w:w="1924" w:type="dxa"/>
            <w:shd w:val="clear" w:color="auto" w:fill="auto"/>
          </w:tcPr>
          <w:p w14:paraId="5B10131A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4" w:type="dxa"/>
            <w:shd w:val="clear" w:color="auto" w:fill="auto"/>
          </w:tcPr>
          <w:p w14:paraId="12B9B5F3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4" w:type="dxa"/>
            <w:shd w:val="clear" w:color="auto" w:fill="auto"/>
          </w:tcPr>
          <w:p w14:paraId="7985D529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5" w:type="dxa"/>
            <w:shd w:val="clear" w:color="auto" w:fill="auto"/>
          </w:tcPr>
          <w:p w14:paraId="1E4F7457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5" w:type="dxa"/>
            <w:shd w:val="clear" w:color="auto" w:fill="auto"/>
          </w:tcPr>
          <w:p w14:paraId="692EFD8D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656914" w:rsidRPr="00E44EF8" w14:paraId="4502CDFC" w14:textId="77777777" w:rsidTr="00E44EF8">
        <w:tc>
          <w:tcPr>
            <w:tcW w:w="1924" w:type="dxa"/>
            <w:shd w:val="clear" w:color="auto" w:fill="auto"/>
          </w:tcPr>
          <w:p w14:paraId="0FFFF5D1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4" w:type="dxa"/>
            <w:shd w:val="clear" w:color="auto" w:fill="auto"/>
          </w:tcPr>
          <w:p w14:paraId="6986160F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4" w:type="dxa"/>
            <w:shd w:val="clear" w:color="auto" w:fill="auto"/>
          </w:tcPr>
          <w:p w14:paraId="5809340F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5" w:type="dxa"/>
            <w:shd w:val="clear" w:color="auto" w:fill="auto"/>
          </w:tcPr>
          <w:p w14:paraId="741F11E4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5" w:type="dxa"/>
            <w:shd w:val="clear" w:color="auto" w:fill="auto"/>
          </w:tcPr>
          <w:p w14:paraId="66FE4DFD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656914" w:rsidRPr="00E44EF8" w14:paraId="46D81A85" w14:textId="77777777" w:rsidTr="00E44EF8">
        <w:tc>
          <w:tcPr>
            <w:tcW w:w="1924" w:type="dxa"/>
            <w:shd w:val="clear" w:color="auto" w:fill="auto"/>
          </w:tcPr>
          <w:p w14:paraId="17A505AE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4" w:type="dxa"/>
            <w:shd w:val="clear" w:color="auto" w:fill="auto"/>
          </w:tcPr>
          <w:p w14:paraId="30D7A27A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4" w:type="dxa"/>
            <w:shd w:val="clear" w:color="auto" w:fill="auto"/>
          </w:tcPr>
          <w:p w14:paraId="5B80F9FC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5" w:type="dxa"/>
            <w:shd w:val="clear" w:color="auto" w:fill="auto"/>
          </w:tcPr>
          <w:p w14:paraId="7E032650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5" w:type="dxa"/>
            <w:shd w:val="clear" w:color="auto" w:fill="auto"/>
          </w:tcPr>
          <w:p w14:paraId="59E1CF3C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656914" w:rsidRPr="00E44EF8" w14:paraId="7ABAF31C" w14:textId="77777777" w:rsidTr="00E44EF8">
        <w:tc>
          <w:tcPr>
            <w:tcW w:w="1924" w:type="dxa"/>
            <w:shd w:val="clear" w:color="auto" w:fill="auto"/>
          </w:tcPr>
          <w:p w14:paraId="6B7E4578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4" w:type="dxa"/>
            <w:shd w:val="clear" w:color="auto" w:fill="auto"/>
          </w:tcPr>
          <w:p w14:paraId="663BEEAC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4" w:type="dxa"/>
            <w:shd w:val="clear" w:color="auto" w:fill="auto"/>
          </w:tcPr>
          <w:p w14:paraId="244033D9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5" w:type="dxa"/>
            <w:shd w:val="clear" w:color="auto" w:fill="auto"/>
          </w:tcPr>
          <w:p w14:paraId="4E11CCDF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5" w:type="dxa"/>
            <w:shd w:val="clear" w:color="auto" w:fill="auto"/>
          </w:tcPr>
          <w:p w14:paraId="1BED53F7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</w:tbl>
    <w:p w14:paraId="710D64D7" w14:textId="0CF7F176" w:rsidR="000910E4" w:rsidRPr="000910E4" w:rsidRDefault="00200226" w:rsidP="00200226">
      <w:pPr>
        <w:ind w:right="-40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สถานศึกษาในปัจจุบัน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______________________ 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ระดับ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____________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สาขา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_______________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="00E64EA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="00E64EA4" w:rsidRPr="000910E4">
        <w:rPr>
          <w:rFonts w:ascii="TH SarabunPSK" w:hAnsi="TH SarabunPSK" w:cs="TH SarabunPSK"/>
          <w:b/>
          <w:bCs/>
          <w:sz w:val="32"/>
          <w:szCs w:val="32"/>
          <w:cs/>
          <w:lang w:val="tr-TR" w:bidi="th-TH"/>
        </w:rPr>
        <w:t xml:space="preserve">ที่อยู่ปัจจุบัน </w:t>
      </w:r>
      <w:r w:rsidR="00E64EA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_______________________________________________________________________</w:t>
      </w:r>
      <w:r w:rsidR="00E64EA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="00E64EA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ช่วงเวลา</w:t>
      </w:r>
      <w:r w:rsidR="00742E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ฝึกงาน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742EF7">
        <w:rPr>
          <w:rFonts w:ascii="TH SarabunPSK" w:hAnsi="TH SarabunPSK" w:cs="TH SarabunPSK"/>
          <w:b/>
          <w:bCs/>
          <w:sz w:val="32"/>
          <w:szCs w:val="32"/>
          <w:lang w:bidi="th-TH"/>
        </w:rPr>
        <w:t>____________________</w:t>
      </w:r>
      <w:r w:rsidR="00742E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 (ส่วนหนึ่งของหลักสูตร/เสริมประสบการณ์/อื่น ๆ)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="00742EF7">
        <w:rPr>
          <w:rFonts w:ascii="TH SarabunPSK" w:hAnsi="TH SarabunPSK" w:cs="TH SarabunPSK"/>
          <w:b/>
          <w:bCs/>
          <w:sz w:val="32"/>
          <w:szCs w:val="32"/>
          <w:lang w:bidi="th-TH"/>
        </w:rPr>
        <w:t>**</w:t>
      </w:r>
      <w:r w:rsidR="00CC5C2F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เหตุผลที่สนใจขอฝึกงานที่สถานเอกอัครราชทูตฯ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C5C2F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[</w:t>
      </w:r>
      <w:r w:rsidR="00C86DA4"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ขอให้เขียนเป็น </w:t>
      </w:r>
      <w:r w:rsidR="00C86DA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essay </w:t>
      </w:r>
      <w:r w:rsidR="00C86DA4" w:rsidRPr="000910E4">
        <w:rPr>
          <w:rFonts w:ascii="TH SarabunPSK" w:hAnsi="TH SarabunPSK" w:cs="TH SarabunPSK"/>
          <w:b/>
          <w:bCs/>
          <w:sz w:val="32"/>
          <w:szCs w:val="32"/>
          <w:cs/>
          <w:lang w:val="tr-TR" w:bidi="th-TH"/>
        </w:rPr>
        <w:t>แยก ความยาว</w:t>
      </w:r>
      <w:del w:id="0" w:author="Pipat C." w:date="2024-07-05T16:37:00Z">
        <w:r w:rsidR="00C86DA4" w:rsidRPr="000910E4" w:rsidDel="00E13E21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</w:rPr>
          <w:delText>ประมาณ 1-2</w:delText>
        </w:r>
      </w:del>
      <w:ins w:id="1" w:author="Pipat C." w:date="2024-07-05T16:37:00Z">
        <w:r w:rsidR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</w:rPr>
          <w:t>ไม่เกิน 1</w:t>
        </w:r>
      </w:ins>
      <w:r w:rsidR="00C86DA4" w:rsidRPr="000910E4">
        <w:rPr>
          <w:rFonts w:ascii="TH SarabunPSK" w:hAnsi="TH SarabunPSK" w:cs="TH SarabunPSK"/>
          <w:b/>
          <w:bCs/>
          <w:sz w:val="32"/>
          <w:szCs w:val="32"/>
          <w:cs/>
          <w:lang w:val="tr-TR" w:bidi="th-TH"/>
        </w:rPr>
        <w:t xml:space="preserve"> หน้า</w:t>
      </w:r>
      <w:r w:rsidR="00CC5C2F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]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</w:p>
    <w:p w14:paraId="29E28D0F" w14:textId="77777777" w:rsidR="002A31CA" w:rsidRPr="000910E4" w:rsidRDefault="00200226" w:rsidP="00200226">
      <w:pPr>
        <w:ind w:right="-404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ความสนใจพิเศษ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_________________________________________________________________________________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</w:p>
    <w:p w14:paraId="734A4326" w14:textId="77777777" w:rsidR="003745D2" w:rsidRDefault="00200226" w:rsidP="003745D2">
      <w:pPr>
        <w:spacing w:after="0"/>
        <w:ind w:right="-403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0910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>ข้อมูลสำคัญสำหรับผู้ประสงค์จะขอฝึก</w:t>
      </w:r>
      <w:r w:rsidR="003745D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งาน</w:t>
      </w:r>
    </w:p>
    <w:p w14:paraId="02FF0CAF" w14:textId="77777777" w:rsidR="003745D2" w:rsidRDefault="00200226" w:rsidP="003745D2">
      <w:pPr>
        <w:numPr>
          <w:ilvl w:val="0"/>
          <w:numId w:val="1"/>
        </w:numPr>
        <w:spacing w:after="0"/>
        <w:ind w:left="284" w:right="-403" w:hanging="284"/>
        <w:rPr>
          <w:rFonts w:ascii="TH SarabunPSK" w:hAnsi="TH SarabunPSK" w:cs="TH SarabunPSK"/>
          <w:sz w:val="28"/>
          <w:szCs w:val="28"/>
          <w:lang w:bidi="th-TH"/>
        </w:rPr>
      </w:pPr>
      <w:r w:rsidRPr="000910E4">
        <w:rPr>
          <w:rFonts w:ascii="TH SarabunPSK" w:hAnsi="TH SarabunPSK" w:cs="TH SarabunPSK"/>
          <w:sz w:val="28"/>
          <w:szCs w:val="28"/>
          <w:cs/>
          <w:lang w:bidi="th-TH"/>
        </w:rPr>
        <w:t>ไม่มีค่าตอบแทนสำหรับการฝึกงาน โดยสถานเอกอัครราชทูต</w:t>
      </w:r>
      <w:r w:rsidR="000910E4" w:rsidRPr="000910E4">
        <w:rPr>
          <w:rFonts w:ascii="TH SarabunPSK" w:hAnsi="TH SarabunPSK" w:cs="TH SarabunPSK"/>
          <w:sz w:val="28"/>
          <w:szCs w:val="28"/>
          <w:cs/>
          <w:lang w:bidi="th-TH"/>
        </w:rPr>
        <w:t>ฯ จะออกจดหมายรับรองการฝึกงานให้</w:t>
      </w:r>
      <w:r w:rsidRPr="000910E4">
        <w:rPr>
          <w:rFonts w:ascii="TH SarabunPSK" w:hAnsi="TH SarabunPSK" w:cs="TH SarabunPSK"/>
          <w:sz w:val="28"/>
          <w:szCs w:val="28"/>
          <w:cs/>
          <w:lang w:bidi="th-TH"/>
        </w:rPr>
        <w:t>เมื่อสิ้นสุดระยะเวลา</w:t>
      </w:r>
      <w:r w:rsidR="003745D2">
        <w:rPr>
          <w:rFonts w:ascii="TH SarabunPSK" w:hAnsi="TH SarabunPSK" w:cs="TH SarabunPSK"/>
          <w:sz w:val="28"/>
          <w:szCs w:val="28"/>
          <w:cs/>
          <w:lang w:bidi="th-TH"/>
        </w:rPr>
        <w:t>การฝึกงาน</w:t>
      </w:r>
    </w:p>
    <w:p w14:paraId="0D963D11" w14:textId="77777777" w:rsidR="003745D2" w:rsidRDefault="00200226" w:rsidP="003745D2">
      <w:pPr>
        <w:numPr>
          <w:ilvl w:val="0"/>
          <w:numId w:val="1"/>
        </w:numPr>
        <w:spacing w:after="0"/>
        <w:ind w:left="284" w:right="-403" w:hanging="284"/>
        <w:rPr>
          <w:rFonts w:ascii="TH SarabunPSK" w:hAnsi="TH SarabunPSK" w:cs="TH SarabunPSK"/>
          <w:sz w:val="28"/>
          <w:szCs w:val="28"/>
          <w:lang w:bidi="th-TH"/>
        </w:rPr>
      </w:pPr>
      <w:r w:rsidRPr="003745D2">
        <w:rPr>
          <w:rFonts w:ascii="TH SarabunPSK" w:hAnsi="TH SarabunPSK" w:cs="TH SarabunPSK"/>
          <w:sz w:val="28"/>
          <w:szCs w:val="28"/>
          <w:cs/>
          <w:lang w:bidi="th-TH"/>
        </w:rPr>
        <w:t>ผู้ขอ</w:t>
      </w:r>
      <w:r w:rsidR="000910E4" w:rsidRPr="003745D2">
        <w:rPr>
          <w:rFonts w:ascii="TH SarabunPSK" w:hAnsi="TH SarabunPSK" w:cs="TH SarabunPSK" w:hint="cs"/>
          <w:sz w:val="28"/>
          <w:szCs w:val="28"/>
          <w:cs/>
          <w:lang w:bidi="th-TH"/>
        </w:rPr>
        <w:t>รับการ</w:t>
      </w:r>
      <w:r w:rsidRPr="003745D2">
        <w:rPr>
          <w:rFonts w:ascii="TH SarabunPSK" w:hAnsi="TH SarabunPSK" w:cs="TH SarabunPSK"/>
          <w:sz w:val="28"/>
          <w:szCs w:val="28"/>
          <w:cs/>
          <w:lang w:bidi="th-TH"/>
        </w:rPr>
        <w:t>ฝึกงานต้องรับผิดชอบค่าใช้จ่าย</w:t>
      </w:r>
      <w:r w:rsidR="008F4674"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ต่าง ๆ </w:t>
      </w:r>
      <w:r w:rsidR="000910E4" w:rsidRPr="003745D2">
        <w:rPr>
          <w:rFonts w:ascii="TH SarabunPSK" w:hAnsi="TH SarabunPSK" w:cs="TH SarabunPSK" w:hint="cs"/>
          <w:sz w:val="28"/>
          <w:szCs w:val="28"/>
          <w:cs/>
          <w:lang w:bidi="th-TH"/>
        </w:rPr>
        <w:t>ในการฝึกงาน</w:t>
      </w:r>
      <w:r w:rsidR="00656914" w:rsidRPr="003745D2">
        <w:rPr>
          <w:rFonts w:ascii="TH SarabunPSK" w:hAnsi="TH SarabunPSK" w:cs="TH SarabunPSK" w:hint="cs"/>
          <w:sz w:val="28"/>
          <w:szCs w:val="28"/>
          <w:cs/>
          <w:lang w:bidi="th-TH"/>
        </w:rPr>
        <w:t>ด้วยตนเอง</w:t>
      </w:r>
      <w:r w:rsidR="000910E4" w:rsidRPr="003745D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8F4674"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อาทิ </w:t>
      </w:r>
      <w:r w:rsid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การเดินทาง </w:t>
      </w:r>
      <w:r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อาหาร </w:t>
      </w:r>
      <w:r w:rsidR="003745D2">
        <w:rPr>
          <w:rFonts w:ascii="TH SarabunPSK" w:hAnsi="TH SarabunPSK" w:cs="TH SarabunPSK"/>
          <w:sz w:val="28"/>
          <w:szCs w:val="28"/>
          <w:cs/>
          <w:lang w:bidi="th-TH"/>
        </w:rPr>
        <w:t>ที่พัก และค่าใช้จ่าย</w:t>
      </w:r>
      <w:r w:rsidR="003745D2">
        <w:rPr>
          <w:rFonts w:ascii="TH SarabunPSK" w:hAnsi="TH SarabunPSK" w:cs="TH SarabunPSK" w:hint="cs"/>
          <w:sz w:val="28"/>
          <w:szCs w:val="28"/>
          <w:cs/>
          <w:lang w:bidi="th-TH"/>
        </w:rPr>
        <w:t>อื่น ๆ</w:t>
      </w:r>
    </w:p>
    <w:p w14:paraId="57B15E16" w14:textId="1AB63C94" w:rsidR="00E64EA4" w:rsidRPr="003745D2" w:rsidRDefault="00200226" w:rsidP="003745D2">
      <w:pPr>
        <w:numPr>
          <w:ilvl w:val="0"/>
          <w:numId w:val="1"/>
        </w:numPr>
        <w:spacing w:after="0"/>
        <w:ind w:left="284" w:right="-403" w:hanging="284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3745D2">
        <w:rPr>
          <w:rFonts w:ascii="TH SarabunPSK" w:hAnsi="TH SarabunPSK" w:cs="TH SarabunPSK"/>
          <w:sz w:val="28"/>
          <w:szCs w:val="28"/>
          <w:cs/>
          <w:lang w:bidi="th-TH"/>
        </w:rPr>
        <w:t>ผู้ถือหน</w:t>
      </w:r>
      <w:r w:rsidR="003745D2">
        <w:rPr>
          <w:rFonts w:ascii="TH SarabunPSK" w:hAnsi="TH SarabunPSK" w:cs="TH SarabunPSK"/>
          <w:sz w:val="28"/>
          <w:szCs w:val="28"/>
          <w:cs/>
          <w:lang w:bidi="th-TH"/>
        </w:rPr>
        <w:t>ังสือเดินทางไทย</w:t>
      </w:r>
      <w:r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สามารถพำนักในตุรกีได้ </w:t>
      </w:r>
      <w:del w:id="2" w:author="Pipat C." w:date="2024-07-05T16:39:00Z">
        <w:r w:rsidRPr="003745D2" w:rsidDel="00E13E21">
          <w:rPr>
            <w:rFonts w:ascii="TH SarabunPSK" w:hAnsi="TH SarabunPSK" w:cs="TH SarabunPSK"/>
            <w:sz w:val="28"/>
            <w:szCs w:val="28"/>
            <w:u w:val="single"/>
            <w:cs/>
            <w:lang w:bidi="th-TH"/>
          </w:rPr>
          <w:delText xml:space="preserve">30 </w:delText>
        </w:r>
      </w:del>
      <w:ins w:id="3" w:author="Pipat C." w:date="2024-07-05T16:39:00Z">
        <w:r w:rsidR="00E13E21">
          <w:rPr>
            <w:rFonts w:ascii="TH SarabunPSK" w:hAnsi="TH SarabunPSK" w:cs="TH SarabunPSK" w:hint="cs"/>
            <w:sz w:val="28"/>
            <w:szCs w:val="28"/>
            <w:u w:val="single"/>
            <w:cs/>
            <w:lang w:bidi="th-TH"/>
          </w:rPr>
          <w:t>๓๐</w:t>
        </w:r>
        <w:r w:rsidR="00E13E21" w:rsidRPr="003745D2">
          <w:rPr>
            <w:rFonts w:ascii="TH SarabunPSK" w:hAnsi="TH SarabunPSK" w:cs="TH SarabunPSK"/>
            <w:sz w:val="28"/>
            <w:szCs w:val="28"/>
            <w:u w:val="single"/>
            <w:cs/>
            <w:lang w:bidi="th-TH"/>
          </w:rPr>
          <w:t xml:space="preserve"> </w:t>
        </w:r>
      </w:ins>
      <w:r w:rsidRPr="003745D2">
        <w:rPr>
          <w:rFonts w:ascii="TH SarabunPSK" w:hAnsi="TH SarabunPSK" w:cs="TH SarabunPSK"/>
          <w:sz w:val="28"/>
          <w:szCs w:val="28"/>
          <w:u w:val="single"/>
          <w:cs/>
          <w:lang w:bidi="th-TH"/>
        </w:rPr>
        <w:t>วัน</w:t>
      </w:r>
      <w:r w:rsidR="002A31CA" w:rsidRPr="003745D2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แต่หากประสงค์จะพำนักอยู่ในตุรกีเกิน </w:t>
      </w:r>
      <w:ins w:id="4" w:author="Pipat C." w:date="2024-07-05T16:39:00Z">
        <w:r w:rsidR="00E13E21">
          <w:rPr>
            <w:rFonts w:ascii="TH SarabunPSK" w:hAnsi="TH SarabunPSK" w:cs="TH SarabunPSK" w:hint="cs"/>
            <w:sz w:val="28"/>
            <w:szCs w:val="28"/>
            <w:cs/>
            <w:lang w:bidi="th-TH"/>
          </w:rPr>
          <w:t>๓๐</w:t>
        </w:r>
      </w:ins>
      <w:del w:id="5" w:author="Pipat C." w:date="2024-07-05T16:39:00Z">
        <w:r w:rsidR="002A31CA" w:rsidRPr="003745D2" w:rsidDel="00E13E21">
          <w:rPr>
            <w:rFonts w:ascii="TH SarabunPSK" w:hAnsi="TH SarabunPSK" w:cs="TH SarabunPSK"/>
            <w:sz w:val="28"/>
            <w:szCs w:val="28"/>
            <w:cs/>
            <w:lang w:bidi="th-TH"/>
          </w:rPr>
          <w:delText>30</w:delText>
        </w:r>
      </w:del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 วัน ผู้ขอฝึกงาน</w:t>
      </w:r>
      <w:r w:rsidR="00707291"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 (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>โดยเฉพาะ</w:t>
      </w:r>
      <w:r w:rsidR="003745D2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>ผู้ที่ไม่ได้</w:t>
      </w:r>
      <w:r w:rsidR="003745D2">
        <w:rPr>
          <w:rFonts w:ascii="TH SarabunPSK" w:hAnsi="TH SarabunPSK" w:cs="TH SarabunPSK" w:hint="cs"/>
          <w:sz w:val="28"/>
          <w:szCs w:val="28"/>
          <w:cs/>
          <w:lang w:bidi="th-TH"/>
        </w:rPr>
        <w:t>มีถิ่น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>พำนักในตุรกี</w:t>
      </w:r>
      <w:r w:rsidR="00707291" w:rsidRPr="003745D2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จะต้อง</w:t>
      </w:r>
      <w:r w:rsidR="000910E4"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ดูแลและรับผิดชอบการขอรับการตรวจลงตรา (วีซ่า) </w:t>
      </w:r>
      <w:r w:rsidR="00707291" w:rsidRPr="003745D2">
        <w:rPr>
          <w:rFonts w:ascii="TH SarabunPSK" w:hAnsi="TH SarabunPSK" w:cs="TH SarabunPSK"/>
          <w:sz w:val="28"/>
          <w:szCs w:val="28"/>
          <w:cs/>
          <w:lang w:bidi="th-TH"/>
        </w:rPr>
        <w:t>ตุรกี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>ที่เหมาะสมและถูกต้องจาก</w:t>
      </w:r>
      <w:r w:rsidR="003745D2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>สถา</w:t>
      </w:r>
      <w:r w:rsidR="00707291" w:rsidRPr="003745D2">
        <w:rPr>
          <w:rFonts w:ascii="TH SarabunPSK" w:hAnsi="TH SarabunPSK" w:cs="TH SarabunPSK"/>
          <w:sz w:val="28"/>
          <w:szCs w:val="28"/>
          <w:cs/>
          <w:lang w:bidi="th-TH"/>
        </w:rPr>
        <w:t>น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>เอกอัครราชทูตตุรกีใน</w:t>
      </w:r>
      <w:r w:rsidR="00707291" w:rsidRPr="003745D2">
        <w:rPr>
          <w:rFonts w:ascii="TH SarabunPSK" w:hAnsi="TH SarabunPSK" w:cs="TH SarabunPSK"/>
          <w:sz w:val="28"/>
          <w:szCs w:val="28"/>
          <w:cs/>
          <w:lang w:bidi="th-TH"/>
        </w:rPr>
        <w:t>ประเทศ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>ไทยหรือ</w:t>
      </w:r>
      <w:r w:rsidR="003745D2">
        <w:rPr>
          <w:rFonts w:ascii="TH SarabunPSK" w:hAnsi="TH SarabunPSK" w:cs="TH SarabunPSK" w:hint="cs"/>
          <w:sz w:val="28"/>
          <w:szCs w:val="28"/>
          <w:cs/>
          <w:lang w:bidi="th-TH"/>
        </w:rPr>
        <w:t>ใน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>ประเทศที่ตนพำนักอยู่ด้วยตนเอง</w:t>
      </w:r>
      <w:r w:rsidR="00742EF7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742EF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 ระยะเวลาสูงสุดในการฝึกงานและพำนักในตุรกีจะต้อง</w:t>
      </w:r>
      <w:r w:rsidR="00742EF7" w:rsidRPr="00742EF7">
        <w:rPr>
          <w:rFonts w:ascii="TH SarabunPSK" w:hAnsi="TH SarabunPSK" w:cs="TH SarabunPSK" w:hint="cs"/>
          <w:sz w:val="28"/>
          <w:szCs w:val="28"/>
          <w:u w:val="single"/>
          <w:cs/>
          <w:lang w:bidi="th-TH"/>
        </w:rPr>
        <w:t xml:space="preserve">ไม่เกิน </w:t>
      </w:r>
      <w:ins w:id="6" w:author="Pipat C." w:date="2024-07-05T16:39:00Z">
        <w:r w:rsidR="00E13E21">
          <w:rPr>
            <w:rFonts w:ascii="TH SarabunPSK" w:hAnsi="TH SarabunPSK" w:cs="TH SarabunPSK" w:hint="cs"/>
            <w:sz w:val="28"/>
            <w:szCs w:val="28"/>
            <w:u w:val="single"/>
            <w:cs/>
            <w:lang w:bidi="th-TH"/>
          </w:rPr>
          <w:t>๙๐</w:t>
        </w:r>
      </w:ins>
      <w:del w:id="7" w:author="Pipat C." w:date="2024-07-05T16:39:00Z">
        <w:r w:rsidR="00742EF7" w:rsidRPr="00742EF7" w:rsidDel="00E13E21">
          <w:rPr>
            <w:rFonts w:ascii="TH SarabunPSK" w:hAnsi="TH SarabunPSK" w:cs="TH SarabunPSK" w:hint="cs"/>
            <w:sz w:val="28"/>
            <w:szCs w:val="28"/>
            <w:u w:val="single"/>
            <w:cs/>
            <w:lang w:bidi="th-TH"/>
          </w:rPr>
          <w:delText>90</w:delText>
        </w:r>
      </w:del>
      <w:r w:rsidR="00742EF7" w:rsidRPr="00742EF7">
        <w:rPr>
          <w:rFonts w:ascii="TH SarabunPSK" w:hAnsi="TH SarabunPSK" w:cs="TH SarabunPSK" w:hint="cs"/>
          <w:sz w:val="28"/>
          <w:szCs w:val="28"/>
          <w:u w:val="single"/>
          <w:cs/>
          <w:lang w:bidi="th-TH"/>
        </w:rPr>
        <w:t xml:space="preserve"> วัน</w:t>
      </w:r>
      <w:r w:rsidR="00742EF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br/>
      </w:r>
    </w:p>
    <w:p w14:paraId="4A736994" w14:textId="61A7CB15" w:rsidR="00C42023" w:rsidRPr="00E13E21" w:rsidRDefault="00E64EA4" w:rsidP="00200226">
      <w:pPr>
        <w:ind w:right="-404"/>
        <w:rPr>
          <w:rFonts w:ascii="TH SarabunPSK" w:hAnsi="TH SarabunPSK" w:cs="TH SarabunPSK"/>
          <w:sz w:val="32"/>
          <w:szCs w:val="32"/>
          <w:lang w:val="tr-TR" w:bidi="th-TH"/>
          <w:rPrChange w:id="8" w:author="Pipat C." w:date="2024-07-05T16:41:00Z">
            <w:rPr>
              <w:rFonts w:ascii="TH SarabunPSK" w:hAnsi="TH SarabunPSK" w:cs="TH SarabunPSK"/>
              <w:sz w:val="32"/>
              <w:szCs w:val="32"/>
              <w:u w:val="single"/>
              <w:lang w:val="tr-TR" w:bidi="th-TH"/>
            </w:rPr>
          </w:rPrChange>
        </w:rPr>
      </w:pPr>
      <w:r w:rsidRPr="000910E4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r-TR" w:bidi="th-TH"/>
        </w:rPr>
        <w:t>เอกสารประกอบคำร้องของฝึกงาน</w:t>
      </w:r>
      <w:r w:rsidRPr="000910E4">
        <w:rPr>
          <w:rFonts w:ascii="TH SarabunPSK" w:hAnsi="TH SarabunPSK" w:cs="TH SarabunPSK"/>
          <w:sz w:val="32"/>
          <w:szCs w:val="32"/>
          <w:u w:val="single"/>
          <w:cs/>
          <w:lang w:val="tr-TR" w:bidi="th-TH"/>
        </w:rPr>
        <w:br/>
      </w:r>
      <w:r w:rsidR="003745D2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</w:rPr>
        <w:t>***</w:t>
      </w:r>
      <w:r w:rsidR="003745D2" w:rsidRPr="003745D2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</w:rPr>
        <w:t>โปรดแนบเอกสารตามที่ระบุด้านล่าง</w:t>
      </w:r>
      <w:r w:rsidR="003745D2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</w:rPr>
        <w:t>ให้ครบถ้วน</w:t>
      </w:r>
      <w:r w:rsidR="003745D2" w:rsidRPr="003745D2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</w:rPr>
        <w:t xml:space="preserve"> และนำส่ง</w:t>
      </w:r>
      <w:r w:rsidR="003745D2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</w:rPr>
        <w:t>พร้อมกับใบสมัครให้กับ</w:t>
      </w:r>
      <w:r w:rsidR="003745D2" w:rsidRPr="003745D2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</w:rPr>
        <w:t xml:space="preserve">สถานเอกอัครราชทูต </w:t>
      </w:r>
      <w:r w:rsidR="003745D2">
        <w:rPr>
          <w:rFonts w:ascii="TH SarabunPSK" w:hAnsi="TH SarabunPSK" w:cs="TH SarabunPSK"/>
          <w:b/>
          <w:bCs/>
          <w:sz w:val="32"/>
          <w:szCs w:val="32"/>
          <w:cs/>
          <w:lang w:val="tr-TR" w:bidi="th-TH"/>
        </w:rPr>
        <w:br/>
      </w:r>
      <w:r w:rsidR="003745D2" w:rsidRPr="003745D2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</w:rPr>
        <w:t xml:space="preserve">ณ กรุงอังการา </w:t>
      </w:r>
      <w:r w:rsidR="00C52FEF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</w:rPr>
        <w:t xml:space="preserve">ได้ที่ </w:t>
      </w:r>
      <w:del w:id="9" w:author="Pipat C." w:date="2024-07-05T16:41:00Z">
        <w:r w:rsidR="00E13E21" w:rsidRPr="00E13E21" w:rsidDel="00E13E21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lang w:bidi="th-TH"/>
            <w:rPrChange w:id="10" w:author="Pipat C." w:date="2024-07-05T16:41:00Z">
              <w:rPr>
                <w:rStyle w:val="Hyperlink"/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rPrChange>
          </w:rPr>
          <w:fldChar w:fldCharType="begin"/>
        </w:r>
        <w:r w:rsidR="00E13E21" w:rsidRPr="00E13E21" w:rsidDel="00E13E21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lang w:bidi="th-TH"/>
            <w:rPrChange w:id="11" w:author="Pipat C." w:date="2024-07-05T16:41:00Z">
              <w:rPr>
                <w:rStyle w:val="Hyperlink"/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rPrChange>
          </w:rPr>
          <w:delInstrText xml:space="preserve"> HYPERLINK "mailto:consular.ank@mfa.go.th" </w:delInstrText>
        </w:r>
        <w:r w:rsidR="00E13E21" w:rsidRPr="00E13E21" w:rsidDel="00E13E21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lang w:bidi="th-TH"/>
            <w:rPrChange w:id="12" w:author="Pipat C." w:date="2024-07-05T16:41:00Z">
              <w:rPr>
                <w:rStyle w:val="Hyperlink"/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rPrChange>
          </w:rPr>
          <w:fldChar w:fldCharType="separate"/>
        </w:r>
        <w:r w:rsidR="00C52FEF" w:rsidRPr="00E13E21" w:rsidDel="00E13E21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lang w:bidi="th-TH"/>
            <w:rPrChange w:id="13" w:author="Pipat C." w:date="2024-07-05T16:41:00Z">
              <w:rPr>
                <w:rStyle w:val="Hyperlink"/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rPrChange>
          </w:rPr>
          <w:delText>consular.ank@mfa.go.th</w:delText>
        </w:r>
        <w:r w:rsidR="00E13E21" w:rsidRPr="00E13E21" w:rsidDel="00E13E21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lang w:bidi="th-TH"/>
            <w:rPrChange w:id="14" w:author="Pipat C." w:date="2024-07-05T16:41:00Z">
              <w:rPr>
                <w:rStyle w:val="Hyperlink"/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rPrChange>
          </w:rPr>
          <w:fldChar w:fldCharType="end"/>
        </w:r>
      </w:del>
      <w:ins w:id="15" w:author="Pipat C." w:date="2024-07-05T16:41:00Z">
        <w:r w:rsidR="00E13E21" w:rsidRPr="00E13E21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lang w:bidi="th-TH"/>
            <w:rPrChange w:id="16" w:author="Pipat C." w:date="2024-07-05T16:41:00Z">
              <w:rPr>
                <w:rStyle w:val="Hyperlink"/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rPrChange>
          </w:rPr>
          <w:t>consular.ank@mfa.go.th</w:t>
        </w:r>
      </w:ins>
      <w:r w:rsidR="00C52FEF" w:rsidRPr="00E13E21">
        <w:rPr>
          <w:rFonts w:ascii="TH SarabunPSK" w:hAnsi="TH SarabunPSK" w:cs="TH SarabunPSK"/>
          <w:b/>
          <w:bCs/>
          <w:sz w:val="32"/>
          <w:szCs w:val="32"/>
          <w:lang w:bidi="th-TH"/>
          <w:rPrChange w:id="17" w:author="Pipat C." w:date="2024-07-05T16:41:00Z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</w:rPrChange>
        </w:rPr>
        <w:t xml:space="preserve"> </w:t>
      </w:r>
      <w:r w:rsidR="003745D2" w:rsidRPr="00E13E21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  <w:rPrChange w:id="18" w:author="Pipat C." w:date="2024-07-05T16:41:00Z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tr-TR" w:bidi="th-TH"/>
            </w:rPr>
          </w:rPrChange>
        </w:rPr>
        <w:t xml:space="preserve">ภายในวันที่ </w:t>
      </w:r>
      <w:del w:id="19" w:author="Pipat C." w:date="2024-07-05T16:39:00Z">
        <w:r w:rsidR="00CA5558" w:rsidRPr="00E13E21" w:rsidDel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20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delText>31</w:delText>
        </w:r>
        <w:r w:rsidR="003745D2" w:rsidRPr="00E13E21" w:rsidDel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21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delText xml:space="preserve"> </w:delText>
        </w:r>
      </w:del>
      <w:ins w:id="22" w:author="Pipat C." w:date="2024-07-05T16:39:00Z">
        <w:r w:rsidR="00E13E21" w:rsidRPr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23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>๓๑</w:t>
        </w:r>
        <w:r w:rsidR="00E13E21" w:rsidRPr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24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 xml:space="preserve"> </w:t>
        </w:r>
      </w:ins>
      <w:r w:rsidR="00CA5558" w:rsidRPr="00E13E21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  <w:rPrChange w:id="25" w:author="Pipat C." w:date="2024-07-05T16:41:00Z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tr-TR" w:bidi="th-TH"/>
            </w:rPr>
          </w:rPrChange>
        </w:rPr>
        <w:t>กรกฎาคม</w:t>
      </w:r>
      <w:r w:rsidR="003745D2" w:rsidRPr="00E13E21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  <w:rPrChange w:id="26" w:author="Pipat C." w:date="2024-07-05T16:41:00Z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tr-TR" w:bidi="th-TH"/>
            </w:rPr>
          </w:rPrChange>
        </w:rPr>
        <w:t xml:space="preserve"> </w:t>
      </w:r>
      <w:del w:id="27" w:author="Pipat C." w:date="2024-07-05T16:40:00Z">
        <w:r w:rsidR="003745D2" w:rsidRPr="00E13E21" w:rsidDel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28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delText>2567</w:delText>
        </w:r>
        <w:r w:rsidR="00CA5558" w:rsidRPr="00E13E21" w:rsidDel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29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delText xml:space="preserve"> </w:delText>
        </w:r>
      </w:del>
      <w:ins w:id="30" w:author="Pipat C." w:date="2024-07-05T16:40:00Z">
        <w:r w:rsidR="00E13E21" w:rsidRPr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31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>๒๕๖๗</w:t>
        </w:r>
        <w:r w:rsidR="00E13E21" w:rsidRPr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32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 xml:space="preserve"> </w:t>
        </w:r>
      </w:ins>
      <w:r w:rsidR="00CA5558" w:rsidRPr="00E13E21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  <w:rPrChange w:id="33" w:author="Pipat C." w:date="2024-07-05T16:41:00Z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tr-TR" w:bidi="th-TH"/>
            </w:rPr>
          </w:rPrChange>
        </w:rPr>
        <w:t>สำหรับผู้สมัครรอบ</w:t>
      </w:r>
      <w:del w:id="34" w:author="Pipat C." w:date="2024-07-05T16:37:00Z">
        <w:r w:rsidR="00CA5558" w:rsidRPr="00E13E21" w:rsidDel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35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delText xml:space="preserve">แรก </w:delText>
        </w:r>
      </w:del>
      <w:ins w:id="36" w:author="Pipat C." w:date="2024-07-05T16:37:00Z">
        <w:r w:rsidR="00E13E21" w:rsidRPr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37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 xml:space="preserve">เดือนตุลาคม </w:t>
        </w:r>
        <w:r w:rsidR="00E13E21" w:rsidRPr="00E13E21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  <w:rPrChange w:id="38" w:author="Pipat C." w:date="2024-07-05T16:41:00Z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>–</w:t>
        </w:r>
        <w:r w:rsidR="00E13E21" w:rsidRPr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39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 xml:space="preserve"> ธันวาคม </w:t>
        </w:r>
      </w:ins>
      <w:ins w:id="40" w:author="Pipat C." w:date="2024-07-05T16:40:00Z">
        <w:r w:rsidR="00E13E21" w:rsidRPr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41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>๒๕๖๗</w:t>
        </w:r>
      </w:ins>
      <w:ins w:id="42" w:author="Pipat C." w:date="2024-07-05T16:37:00Z">
        <w:r w:rsidR="00E13E21" w:rsidRPr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43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 xml:space="preserve"> </w:t>
        </w:r>
      </w:ins>
      <w:r w:rsidR="00CA5558" w:rsidRPr="00E13E21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  <w:rPrChange w:id="44" w:author="Pipat C." w:date="2024-07-05T16:41:00Z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tr-TR" w:bidi="th-TH"/>
            </w:rPr>
          </w:rPrChange>
        </w:rPr>
        <w:t>และ</w:t>
      </w:r>
      <w:ins w:id="45" w:author="Pipat C." w:date="2024-07-05T16:37:00Z">
        <w:r w:rsidR="00E13E21" w:rsidRPr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46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>ภายใน</w:t>
        </w:r>
      </w:ins>
      <w:r w:rsidR="00CA5558" w:rsidRPr="00E13E21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  <w:rPrChange w:id="47" w:author="Pipat C." w:date="2024-07-05T16:41:00Z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tr-TR" w:bidi="th-TH"/>
            </w:rPr>
          </w:rPrChange>
        </w:rPr>
        <w:t xml:space="preserve"> </w:t>
      </w:r>
      <w:ins w:id="48" w:author="Pipat C." w:date="2024-07-05T16:40:00Z">
        <w:r w:rsidR="00E13E21" w:rsidRPr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49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>๓๑</w:t>
        </w:r>
      </w:ins>
      <w:del w:id="50" w:author="Pipat C." w:date="2024-07-05T16:40:00Z">
        <w:r w:rsidR="00CA5558" w:rsidRPr="00E13E21" w:rsidDel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51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delText>31</w:delText>
        </w:r>
      </w:del>
      <w:r w:rsidR="00CA5558" w:rsidRPr="00E13E21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  <w:rPrChange w:id="52" w:author="Pipat C." w:date="2024-07-05T16:41:00Z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tr-TR" w:bidi="th-TH"/>
            </w:rPr>
          </w:rPrChange>
        </w:rPr>
        <w:t xml:space="preserve"> ตุลาคม </w:t>
      </w:r>
      <w:ins w:id="53" w:author="Pipat C." w:date="2024-07-05T16:40:00Z">
        <w:r w:rsidR="00E13E21" w:rsidRPr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54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>๒๕๖๗</w:t>
        </w:r>
      </w:ins>
      <w:del w:id="55" w:author="Pipat C." w:date="2024-07-05T16:40:00Z">
        <w:r w:rsidR="00CA5558" w:rsidRPr="00E13E21" w:rsidDel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56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delText>2567</w:delText>
        </w:r>
      </w:del>
      <w:r w:rsidR="00CA5558" w:rsidRPr="00E13E21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  <w:rPrChange w:id="57" w:author="Pipat C." w:date="2024-07-05T16:41:00Z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tr-TR" w:bidi="th-TH"/>
            </w:rPr>
          </w:rPrChange>
        </w:rPr>
        <w:t xml:space="preserve"> สำหรับผู้สมัครรอบ</w:t>
      </w:r>
      <w:del w:id="58" w:author="Pipat C." w:date="2024-07-05T16:38:00Z">
        <w:r w:rsidR="00CA5558" w:rsidRPr="00E13E21" w:rsidDel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59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delText>สอง</w:delText>
        </w:r>
      </w:del>
      <w:ins w:id="60" w:author="Pipat C." w:date="2024-07-05T16:38:00Z">
        <w:r w:rsidR="00E13E21" w:rsidRPr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61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 xml:space="preserve">เดือนมกราคม </w:t>
        </w:r>
        <w:r w:rsidR="00E13E21" w:rsidRPr="00E13E21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  <w:rPrChange w:id="62" w:author="Pipat C." w:date="2024-07-05T16:41:00Z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>–</w:t>
        </w:r>
        <w:r w:rsidR="00E13E21" w:rsidRPr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63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 xml:space="preserve"> มีนาคม </w:t>
        </w:r>
      </w:ins>
      <w:ins w:id="64" w:author="Pipat C." w:date="2024-07-05T16:40:00Z">
        <w:r w:rsidR="00E13E21" w:rsidRPr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65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>๒๕๖</w:t>
        </w:r>
        <w:r w:rsidR="00E13E21" w:rsidRPr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  <w:rPrChange w:id="66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>๘</w:t>
        </w:r>
      </w:ins>
      <w:r w:rsidR="003745D2" w:rsidRPr="00E13E21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  <w:rPrChange w:id="67" w:author="Pipat C." w:date="2024-07-05T16:41:00Z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tr-TR" w:bidi="th-TH"/>
            </w:rPr>
          </w:rPrChange>
        </w:rPr>
        <w:t>***</w:t>
      </w:r>
    </w:p>
    <w:p w14:paraId="48A628B5" w14:textId="77777777" w:rsidR="003745D2" w:rsidRPr="00E13E21" w:rsidRDefault="00C42023" w:rsidP="004F2870">
      <w:pPr>
        <w:numPr>
          <w:ilvl w:val="0"/>
          <w:numId w:val="2"/>
        </w:numPr>
        <w:ind w:right="-404"/>
        <w:rPr>
          <w:rFonts w:ascii="TH SarabunPSK" w:hAnsi="TH SarabunPSK" w:cs="TH SarabunPSK"/>
          <w:sz w:val="32"/>
          <w:szCs w:val="32"/>
          <w:lang w:bidi="th-TH"/>
          <w:rPrChange w:id="68" w:author="Pipat C." w:date="2024-07-05T16:41:00Z">
            <w:rPr>
              <w:rFonts w:ascii="TH SarabunPSK" w:hAnsi="TH SarabunPSK" w:cs="TH SarabunPSK"/>
              <w:sz w:val="32"/>
              <w:szCs w:val="32"/>
              <w:lang w:bidi="th-TH"/>
            </w:rPr>
          </w:rPrChange>
        </w:rPr>
      </w:pPr>
      <w:r w:rsidRPr="00E13E21">
        <w:rPr>
          <w:rFonts w:ascii="TH SarabunPSK" w:hAnsi="TH SarabunPSK" w:cs="TH SarabunPSK"/>
          <w:sz w:val="32"/>
          <w:szCs w:val="32"/>
          <w:cs/>
          <w:lang w:val="tr-TR" w:bidi="th-TH"/>
          <w:rPrChange w:id="69" w:author="Pipat C." w:date="2024-07-05T16:41:00Z">
            <w:rPr>
              <w:rFonts w:ascii="TH SarabunPSK" w:hAnsi="TH SarabunPSK" w:cs="TH SarabunPSK"/>
              <w:sz w:val="32"/>
              <w:szCs w:val="32"/>
              <w:cs/>
              <w:lang w:val="tr-TR" w:bidi="th-TH"/>
            </w:rPr>
          </w:rPrChange>
        </w:rPr>
        <w:t>ใ</w:t>
      </w:r>
      <w:r w:rsidR="0002310C" w:rsidRPr="00E13E21">
        <w:rPr>
          <w:rFonts w:ascii="TH SarabunPSK" w:hAnsi="TH SarabunPSK" w:cs="TH SarabunPSK"/>
          <w:sz w:val="32"/>
          <w:szCs w:val="32"/>
          <w:cs/>
          <w:lang w:val="tr-TR" w:bidi="th-TH"/>
          <w:rPrChange w:id="70" w:author="Pipat C." w:date="2024-07-05T16:41:00Z">
            <w:rPr>
              <w:rFonts w:ascii="TH SarabunPSK" w:hAnsi="TH SarabunPSK" w:cs="TH SarabunPSK"/>
              <w:sz w:val="32"/>
              <w:szCs w:val="32"/>
              <w:cs/>
              <w:lang w:val="tr-TR" w:bidi="th-TH"/>
            </w:rPr>
          </w:rPrChange>
        </w:rPr>
        <w:t>บแสดง</w:t>
      </w:r>
      <w:r w:rsidR="00E64EA4" w:rsidRPr="00E13E21">
        <w:rPr>
          <w:rFonts w:ascii="TH SarabunPSK" w:hAnsi="TH SarabunPSK" w:cs="TH SarabunPSK"/>
          <w:sz w:val="32"/>
          <w:szCs w:val="32"/>
          <w:cs/>
          <w:lang w:val="tr-TR" w:bidi="th-TH"/>
          <w:rPrChange w:id="71" w:author="Pipat C." w:date="2024-07-05T16:41:00Z">
            <w:rPr>
              <w:rFonts w:ascii="TH SarabunPSK" w:hAnsi="TH SarabunPSK" w:cs="TH SarabunPSK"/>
              <w:sz w:val="32"/>
              <w:szCs w:val="32"/>
              <w:cs/>
              <w:lang w:val="tr-TR" w:bidi="th-TH"/>
            </w:rPr>
          </w:rPrChange>
        </w:rPr>
        <w:t xml:space="preserve">ผลการเรียน </w:t>
      </w:r>
      <w:r w:rsidR="0002310C" w:rsidRPr="00E13E21">
        <w:rPr>
          <w:rFonts w:ascii="TH SarabunPSK" w:hAnsi="TH SarabunPSK" w:cs="TH SarabunPSK"/>
          <w:sz w:val="32"/>
          <w:szCs w:val="32"/>
          <w:cs/>
          <w:lang w:val="tr-TR" w:bidi="th-TH"/>
          <w:rPrChange w:id="72" w:author="Pipat C." w:date="2024-07-05T16:41:00Z">
            <w:rPr>
              <w:rFonts w:ascii="TH SarabunPSK" w:hAnsi="TH SarabunPSK" w:cs="TH SarabunPSK"/>
              <w:sz w:val="32"/>
              <w:szCs w:val="32"/>
              <w:cs/>
              <w:lang w:val="tr-TR" w:bidi="th-TH"/>
            </w:rPr>
          </w:rPrChange>
        </w:rPr>
        <w:t xml:space="preserve">/ </w:t>
      </w:r>
      <w:r w:rsidR="0002310C" w:rsidRPr="00E13E21">
        <w:rPr>
          <w:rFonts w:ascii="TH SarabunPSK" w:hAnsi="TH SarabunPSK" w:cs="TH SarabunPSK"/>
          <w:sz w:val="32"/>
          <w:szCs w:val="32"/>
          <w:lang w:bidi="th-TH"/>
          <w:rPrChange w:id="73" w:author="Pipat C." w:date="2024-07-05T16:41:00Z">
            <w:rPr>
              <w:rFonts w:ascii="TH SarabunPSK" w:hAnsi="TH SarabunPSK" w:cs="TH SarabunPSK"/>
              <w:sz w:val="32"/>
              <w:szCs w:val="32"/>
              <w:lang w:bidi="th-TH"/>
            </w:rPr>
          </w:rPrChange>
        </w:rPr>
        <w:t>transcript</w:t>
      </w:r>
    </w:p>
    <w:p w14:paraId="29748EB5" w14:textId="77777777" w:rsidR="003745D2" w:rsidRPr="00E13E21" w:rsidRDefault="0002310C" w:rsidP="004F2870">
      <w:pPr>
        <w:numPr>
          <w:ilvl w:val="0"/>
          <w:numId w:val="2"/>
        </w:numPr>
        <w:ind w:right="-404"/>
        <w:rPr>
          <w:rFonts w:ascii="TH SarabunPSK" w:hAnsi="TH SarabunPSK" w:cs="TH SarabunPSK"/>
          <w:sz w:val="32"/>
          <w:szCs w:val="32"/>
          <w:lang w:bidi="th-TH"/>
          <w:rPrChange w:id="74" w:author="Pipat C." w:date="2024-07-05T16:41:00Z">
            <w:rPr>
              <w:rFonts w:ascii="TH SarabunPSK" w:hAnsi="TH SarabunPSK" w:cs="TH SarabunPSK"/>
              <w:sz w:val="32"/>
              <w:szCs w:val="32"/>
              <w:lang w:bidi="th-TH"/>
            </w:rPr>
          </w:rPrChange>
        </w:rPr>
      </w:pPr>
      <w:r w:rsidRPr="00E13E21">
        <w:rPr>
          <w:rFonts w:ascii="TH SarabunPSK" w:hAnsi="TH SarabunPSK" w:cs="TH SarabunPSK"/>
          <w:sz w:val="32"/>
          <w:szCs w:val="32"/>
          <w:cs/>
          <w:lang w:val="tr-TR" w:bidi="th-TH"/>
          <w:rPrChange w:id="75" w:author="Pipat C." w:date="2024-07-05T16:41:00Z">
            <w:rPr>
              <w:rFonts w:ascii="TH SarabunPSK" w:hAnsi="TH SarabunPSK" w:cs="TH SarabunPSK"/>
              <w:sz w:val="32"/>
              <w:szCs w:val="32"/>
              <w:cs/>
              <w:lang w:val="tr-TR" w:bidi="th-TH"/>
            </w:rPr>
          </w:rPrChange>
        </w:rPr>
        <w:t>สำเนาบัตรประจำตัวประชาชน</w:t>
      </w:r>
    </w:p>
    <w:p w14:paraId="77937F41" w14:textId="77777777" w:rsidR="00C42023" w:rsidRPr="00E13E21" w:rsidRDefault="00C42023" w:rsidP="004F2870">
      <w:pPr>
        <w:numPr>
          <w:ilvl w:val="0"/>
          <w:numId w:val="2"/>
        </w:numPr>
        <w:ind w:right="-404"/>
        <w:rPr>
          <w:rFonts w:ascii="TH SarabunPSK" w:hAnsi="TH SarabunPSK" w:cs="TH SarabunPSK"/>
          <w:sz w:val="32"/>
          <w:szCs w:val="32"/>
          <w:lang w:val="tr-TR" w:bidi="th-TH"/>
          <w:rPrChange w:id="76" w:author="Pipat C." w:date="2024-07-05T16:41:00Z">
            <w:rPr>
              <w:rFonts w:ascii="TH SarabunPSK" w:hAnsi="TH SarabunPSK" w:cs="TH SarabunPSK"/>
              <w:sz w:val="32"/>
              <w:szCs w:val="32"/>
              <w:lang w:val="tr-TR" w:bidi="th-TH"/>
            </w:rPr>
          </w:rPrChange>
        </w:rPr>
      </w:pPr>
      <w:r w:rsidRPr="00E13E21">
        <w:rPr>
          <w:rFonts w:ascii="TH SarabunPSK" w:hAnsi="TH SarabunPSK" w:cs="TH SarabunPSK"/>
          <w:sz w:val="32"/>
          <w:szCs w:val="32"/>
          <w:cs/>
          <w:lang w:bidi="th-TH"/>
          <w:rPrChange w:id="77" w:author="Pipat C." w:date="2024-07-05T16:41:00Z">
            <w:rPr>
              <w:rFonts w:ascii="TH SarabunPSK" w:hAnsi="TH SarabunPSK" w:cs="TH SarabunPSK"/>
              <w:sz w:val="32"/>
              <w:szCs w:val="32"/>
              <w:cs/>
              <w:lang w:bidi="th-TH"/>
            </w:rPr>
          </w:rPrChange>
        </w:rPr>
        <w:t>สำเนาหนังสือเดินทาง</w:t>
      </w:r>
    </w:p>
    <w:p w14:paraId="7085E815" w14:textId="77777777" w:rsidR="0002310C" w:rsidRPr="00E13E21" w:rsidRDefault="0002310C" w:rsidP="004F2870">
      <w:pPr>
        <w:numPr>
          <w:ilvl w:val="0"/>
          <w:numId w:val="2"/>
        </w:numPr>
        <w:ind w:right="-404"/>
        <w:rPr>
          <w:rFonts w:ascii="TH SarabunPSK" w:hAnsi="TH SarabunPSK" w:cs="TH SarabunPSK"/>
          <w:sz w:val="32"/>
          <w:szCs w:val="32"/>
          <w:lang w:bidi="th-TH"/>
          <w:rPrChange w:id="78" w:author="Pipat C." w:date="2024-07-05T16:41:00Z">
            <w:rPr>
              <w:rFonts w:ascii="TH SarabunPSK" w:hAnsi="TH SarabunPSK" w:cs="TH SarabunPSK"/>
              <w:sz w:val="32"/>
              <w:szCs w:val="32"/>
              <w:lang w:bidi="th-TH"/>
            </w:rPr>
          </w:rPrChange>
        </w:rPr>
      </w:pPr>
      <w:r w:rsidRPr="00E13E21">
        <w:rPr>
          <w:rFonts w:ascii="TH SarabunPSK" w:hAnsi="TH SarabunPSK" w:cs="TH SarabunPSK"/>
          <w:sz w:val="32"/>
          <w:szCs w:val="32"/>
          <w:cs/>
          <w:lang w:bidi="th-TH"/>
          <w:rPrChange w:id="79" w:author="Pipat C." w:date="2024-07-05T16:41:00Z">
            <w:rPr>
              <w:rFonts w:ascii="TH SarabunPSK" w:hAnsi="TH SarabunPSK" w:cs="TH SarabunPSK"/>
              <w:sz w:val="32"/>
              <w:szCs w:val="32"/>
              <w:cs/>
              <w:lang w:bidi="th-TH"/>
            </w:rPr>
          </w:rPrChange>
        </w:rPr>
        <w:t>หนังสือ / อีเมล์แสดงความประสง</w:t>
      </w:r>
      <w:bookmarkStart w:id="80" w:name="_GoBack"/>
      <w:bookmarkEnd w:id="80"/>
      <w:r w:rsidRPr="00E13E21">
        <w:rPr>
          <w:rFonts w:ascii="TH SarabunPSK" w:hAnsi="TH SarabunPSK" w:cs="TH SarabunPSK"/>
          <w:sz w:val="32"/>
          <w:szCs w:val="32"/>
          <w:cs/>
          <w:lang w:bidi="th-TH"/>
          <w:rPrChange w:id="81" w:author="Pipat C." w:date="2024-07-05T16:41:00Z">
            <w:rPr>
              <w:rFonts w:ascii="TH SarabunPSK" w:hAnsi="TH SarabunPSK" w:cs="TH SarabunPSK"/>
              <w:sz w:val="32"/>
              <w:szCs w:val="32"/>
              <w:cs/>
              <w:lang w:bidi="th-TH"/>
            </w:rPr>
          </w:rPrChange>
        </w:rPr>
        <w:t>ค์ขอฝึกงาน</w:t>
      </w:r>
      <w:r w:rsidR="00CC5C2F" w:rsidRPr="00E13E21">
        <w:rPr>
          <w:rFonts w:ascii="TH SarabunPSK" w:hAnsi="TH SarabunPSK" w:cs="TH SarabunPSK"/>
          <w:sz w:val="32"/>
          <w:szCs w:val="32"/>
          <w:cs/>
          <w:lang w:bidi="th-TH"/>
          <w:rPrChange w:id="82" w:author="Pipat C." w:date="2024-07-05T16:41:00Z">
            <w:rPr>
              <w:rFonts w:ascii="TH SarabunPSK" w:hAnsi="TH SarabunPSK" w:cs="TH SarabunPSK"/>
              <w:sz w:val="32"/>
              <w:szCs w:val="32"/>
              <w:cs/>
              <w:lang w:bidi="th-TH"/>
            </w:rPr>
          </w:rPrChange>
        </w:rPr>
        <w:t xml:space="preserve"> </w:t>
      </w:r>
    </w:p>
    <w:p w14:paraId="5C25570D" w14:textId="77777777" w:rsidR="0002310C" w:rsidRPr="00E13E21" w:rsidRDefault="00C86DA4" w:rsidP="004F2870">
      <w:pPr>
        <w:numPr>
          <w:ilvl w:val="0"/>
          <w:numId w:val="2"/>
        </w:numPr>
        <w:ind w:right="-404"/>
        <w:rPr>
          <w:rFonts w:ascii="TH SarabunPSK" w:hAnsi="TH SarabunPSK" w:cs="TH SarabunPSK"/>
          <w:sz w:val="32"/>
          <w:szCs w:val="32"/>
          <w:lang w:val="tr-TR" w:bidi="th-TH"/>
          <w:rPrChange w:id="83" w:author="Pipat C." w:date="2024-07-05T16:41:00Z">
            <w:rPr>
              <w:rFonts w:ascii="TH SarabunPSK" w:hAnsi="TH SarabunPSK" w:cs="TH SarabunPSK"/>
              <w:sz w:val="32"/>
              <w:szCs w:val="32"/>
              <w:lang w:val="tr-TR" w:bidi="th-TH"/>
            </w:rPr>
          </w:rPrChange>
        </w:rPr>
      </w:pPr>
      <w:r w:rsidRPr="00E13E21">
        <w:rPr>
          <w:rFonts w:ascii="TH SarabunPSK" w:hAnsi="TH SarabunPSK" w:cs="TH SarabunPSK"/>
          <w:sz w:val="32"/>
          <w:szCs w:val="32"/>
          <w:lang w:bidi="th-TH"/>
          <w:rPrChange w:id="84" w:author="Pipat C." w:date="2024-07-05T16:41:00Z">
            <w:rPr>
              <w:rFonts w:ascii="TH SarabunPSK" w:hAnsi="TH SarabunPSK" w:cs="TH SarabunPSK"/>
              <w:sz w:val="32"/>
              <w:szCs w:val="32"/>
              <w:lang w:bidi="th-TH"/>
            </w:rPr>
          </w:rPrChange>
        </w:rPr>
        <w:t xml:space="preserve">Essay </w:t>
      </w:r>
      <w:r w:rsidRPr="00E13E21">
        <w:rPr>
          <w:rFonts w:ascii="TH SarabunPSK" w:hAnsi="TH SarabunPSK" w:cs="TH SarabunPSK"/>
          <w:sz w:val="32"/>
          <w:szCs w:val="32"/>
          <w:cs/>
          <w:lang w:val="tr-TR" w:bidi="th-TH"/>
          <w:rPrChange w:id="85" w:author="Pipat C." w:date="2024-07-05T16:41:00Z">
            <w:rPr>
              <w:rFonts w:ascii="TH SarabunPSK" w:hAnsi="TH SarabunPSK" w:cs="TH SarabunPSK"/>
              <w:sz w:val="32"/>
              <w:szCs w:val="32"/>
              <w:cs/>
              <w:lang w:val="tr-TR" w:bidi="th-TH"/>
            </w:rPr>
          </w:rPrChange>
        </w:rPr>
        <w:t>เกี่ยวกับเหตุผลที่สนใจขอฝึกงานที่สถานเอกอัครราชทูต</w:t>
      </w:r>
    </w:p>
    <w:p w14:paraId="1F897D71" w14:textId="77777777" w:rsidR="00C86DA4" w:rsidRPr="00E13E21" w:rsidRDefault="00C86DA4" w:rsidP="004F2870">
      <w:pPr>
        <w:numPr>
          <w:ilvl w:val="0"/>
          <w:numId w:val="2"/>
        </w:numPr>
        <w:ind w:right="-404"/>
        <w:rPr>
          <w:rFonts w:ascii="TH SarabunPSK" w:hAnsi="TH SarabunPSK" w:cs="TH SarabunPSK"/>
          <w:sz w:val="32"/>
          <w:szCs w:val="32"/>
          <w:lang w:val="tr-TR" w:bidi="th-TH"/>
          <w:rPrChange w:id="86" w:author="Pipat C." w:date="2024-07-05T16:41:00Z">
            <w:rPr>
              <w:rFonts w:ascii="TH SarabunPSK" w:hAnsi="TH SarabunPSK" w:cs="TH SarabunPSK"/>
              <w:sz w:val="32"/>
              <w:szCs w:val="32"/>
              <w:lang w:val="tr-TR" w:bidi="th-TH"/>
            </w:rPr>
          </w:rPrChange>
        </w:rPr>
      </w:pPr>
      <w:r w:rsidRPr="00E13E21">
        <w:rPr>
          <w:rFonts w:ascii="TH SarabunPSK" w:hAnsi="TH SarabunPSK" w:cs="TH SarabunPSK"/>
          <w:sz w:val="32"/>
          <w:szCs w:val="32"/>
          <w:cs/>
          <w:lang w:val="tr-TR" w:bidi="th-TH"/>
          <w:rPrChange w:id="87" w:author="Pipat C." w:date="2024-07-05T16:41:00Z">
            <w:rPr>
              <w:rFonts w:ascii="TH SarabunPSK" w:hAnsi="TH SarabunPSK" w:cs="TH SarabunPSK"/>
              <w:sz w:val="32"/>
              <w:szCs w:val="32"/>
              <w:cs/>
              <w:lang w:val="tr-TR" w:bidi="th-TH"/>
            </w:rPr>
          </w:rPrChange>
        </w:rPr>
        <w:t>ภาพถ่าย</w:t>
      </w:r>
    </w:p>
    <w:p w14:paraId="789E2B38" w14:textId="77777777" w:rsidR="003745D2" w:rsidRPr="00E13E21" w:rsidRDefault="003745D2" w:rsidP="004F2870">
      <w:pPr>
        <w:numPr>
          <w:ilvl w:val="0"/>
          <w:numId w:val="2"/>
        </w:numPr>
        <w:ind w:right="-404"/>
        <w:rPr>
          <w:rFonts w:ascii="TH SarabunPSK" w:hAnsi="TH SarabunPSK" w:cs="TH SarabunPSK"/>
          <w:sz w:val="32"/>
          <w:szCs w:val="32"/>
          <w:lang w:val="tr-TR" w:bidi="th-TH"/>
          <w:rPrChange w:id="88" w:author="Pipat C." w:date="2024-07-05T16:41:00Z">
            <w:rPr>
              <w:rFonts w:ascii="TH SarabunPSK" w:hAnsi="TH SarabunPSK" w:cs="TH SarabunPSK"/>
              <w:sz w:val="32"/>
              <w:szCs w:val="32"/>
              <w:lang w:val="tr-TR" w:bidi="th-TH"/>
            </w:rPr>
          </w:rPrChange>
        </w:rPr>
      </w:pPr>
      <w:r w:rsidRPr="00E13E21">
        <w:rPr>
          <w:rFonts w:ascii="TH SarabunPSK" w:hAnsi="TH SarabunPSK" w:cs="TH SarabunPSK" w:hint="cs"/>
          <w:sz w:val="32"/>
          <w:szCs w:val="32"/>
          <w:cs/>
          <w:lang w:val="tr-TR" w:bidi="th-TH"/>
          <w:rPrChange w:id="89" w:author="Pipat C." w:date="2024-07-05T16:41:00Z">
            <w:rPr>
              <w:rFonts w:ascii="TH SarabunPSK" w:hAnsi="TH SarabunPSK" w:cs="TH SarabunPSK" w:hint="cs"/>
              <w:sz w:val="32"/>
              <w:szCs w:val="32"/>
              <w:cs/>
              <w:lang w:val="tr-TR" w:bidi="th-TH"/>
            </w:rPr>
          </w:rPrChange>
        </w:rPr>
        <w:t xml:space="preserve">หลักฐานการวัดระดับทางภาษา (หากมี) </w:t>
      </w:r>
    </w:p>
    <w:p w14:paraId="66ECF502" w14:textId="3EF28687" w:rsidR="00742EF7" w:rsidRPr="00E13E21" w:rsidRDefault="00742EF7" w:rsidP="00742EF7">
      <w:pPr>
        <w:ind w:right="-404"/>
        <w:rPr>
          <w:rFonts w:ascii="TH SarabunPSK" w:hAnsi="TH SarabunPSK" w:cs="TH SarabunPSK"/>
          <w:sz w:val="32"/>
          <w:szCs w:val="32"/>
          <w:lang w:bidi="th-TH"/>
          <w:rPrChange w:id="90" w:author="Pipat C." w:date="2024-07-05T16:41:00Z">
            <w:rPr>
              <w:rFonts w:ascii="TH SarabunPSK" w:hAnsi="TH SarabunPSK" w:cs="TH SarabunPSK"/>
              <w:sz w:val="32"/>
              <w:szCs w:val="32"/>
              <w:lang w:bidi="th-TH"/>
            </w:rPr>
          </w:rPrChange>
        </w:rPr>
      </w:pPr>
      <w:r w:rsidRPr="00E13E21">
        <w:rPr>
          <w:rFonts w:ascii="TH SarabunPSK" w:hAnsi="TH SarabunPSK" w:cs="TH SarabunPSK" w:hint="cs"/>
          <w:sz w:val="32"/>
          <w:szCs w:val="32"/>
          <w:cs/>
          <w:lang w:val="tr-TR" w:bidi="th-TH"/>
          <w:rPrChange w:id="91" w:author="Pipat C." w:date="2024-07-05T16:41:00Z">
            <w:rPr>
              <w:rFonts w:ascii="TH SarabunPSK" w:hAnsi="TH SarabunPSK" w:cs="TH SarabunPSK" w:hint="cs"/>
              <w:sz w:val="32"/>
              <w:szCs w:val="32"/>
              <w:cs/>
              <w:lang w:val="tr-TR" w:bidi="th-TH"/>
            </w:rPr>
          </w:rPrChange>
        </w:rPr>
        <w:t>สถานเอกอัครราชทูต ณ กรุงอังการา จะประกาศรายชื่อผู้มีสิทธิเข้ารับการสัมภาษณ์เพื่อฝึกงานกับ</w:t>
      </w:r>
      <w:r w:rsidR="00E44EF8" w:rsidRPr="00E13E21">
        <w:rPr>
          <w:rFonts w:ascii="TH SarabunPSK" w:hAnsi="TH SarabunPSK" w:cs="TH SarabunPSK"/>
          <w:sz w:val="32"/>
          <w:szCs w:val="32"/>
          <w:cs/>
          <w:lang w:val="tr-TR" w:bidi="th-TH"/>
          <w:rPrChange w:id="92" w:author="Pipat C." w:date="2024-07-05T16:41:00Z">
            <w:rPr>
              <w:rFonts w:ascii="TH SarabunPSK" w:hAnsi="TH SarabunPSK" w:cs="TH SarabunPSK"/>
              <w:sz w:val="32"/>
              <w:szCs w:val="32"/>
              <w:cs/>
              <w:lang w:val="tr-TR" w:bidi="th-TH"/>
            </w:rPr>
          </w:rPrChange>
        </w:rPr>
        <w:br/>
      </w:r>
      <w:r w:rsidRPr="00E13E21">
        <w:rPr>
          <w:rFonts w:ascii="TH SarabunPSK" w:hAnsi="TH SarabunPSK" w:cs="TH SarabunPSK" w:hint="cs"/>
          <w:sz w:val="32"/>
          <w:szCs w:val="32"/>
          <w:cs/>
          <w:lang w:val="tr-TR" w:bidi="th-TH"/>
          <w:rPrChange w:id="93" w:author="Pipat C." w:date="2024-07-05T16:41:00Z">
            <w:rPr>
              <w:rFonts w:ascii="TH SarabunPSK" w:hAnsi="TH SarabunPSK" w:cs="TH SarabunPSK" w:hint="cs"/>
              <w:sz w:val="32"/>
              <w:szCs w:val="32"/>
              <w:cs/>
              <w:lang w:val="tr-TR" w:bidi="th-TH"/>
            </w:rPr>
          </w:rPrChange>
        </w:rPr>
        <w:t>สถานเอกอัครราชทูตฯ ภายในเดือน</w:t>
      </w:r>
      <w:r w:rsidR="008135DB" w:rsidRPr="00E13E21">
        <w:rPr>
          <w:rFonts w:ascii="TH SarabunPSK" w:hAnsi="TH SarabunPSK" w:cs="TH SarabunPSK" w:hint="cs"/>
          <w:sz w:val="32"/>
          <w:szCs w:val="32"/>
          <w:cs/>
          <w:lang w:val="tr-TR" w:bidi="th-TH"/>
          <w:rPrChange w:id="94" w:author="Pipat C." w:date="2024-07-05T16:41:00Z">
            <w:rPr>
              <w:rFonts w:ascii="TH SarabunPSK" w:hAnsi="TH SarabunPSK" w:cs="TH SarabunPSK" w:hint="cs"/>
              <w:sz w:val="32"/>
              <w:szCs w:val="32"/>
              <w:cs/>
              <w:lang w:val="tr-TR" w:bidi="th-TH"/>
            </w:rPr>
          </w:rPrChange>
        </w:rPr>
        <w:t>สิงหา</w:t>
      </w:r>
      <w:r w:rsidRPr="00E13E21">
        <w:rPr>
          <w:rFonts w:ascii="TH SarabunPSK" w:hAnsi="TH SarabunPSK" w:cs="TH SarabunPSK" w:hint="cs"/>
          <w:sz w:val="32"/>
          <w:szCs w:val="32"/>
          <w:cs/>
          <w:lang w:val="tr-TR" w:bidi="th-TH"/>
          <w:rPrChange w:id="95" w:author="Pipat C." w:date="2024-07-05T16:41:00Z">
            <w:rPr>
              <w:rFonts w:ascii="TH SarabunPSK" w:hAnsi="TH SarabunPSK" w:cs="TH SarabunPSK" w:hint="cs"/>
              <w:sz w:val="32"/>
              <w:szCs w:val="32"/>
              <w:cs/>
              <w:lang w:val="tr-TR" w:bidi="th-TH"/>
            </w:rPr>
          </w:rPrChange>
        </w:rPr>
        <w:t xml:space="preserve">คม </w:t>
      </w:r>
      <w:ins w:id="96" w:author="Pipat C." w:date="2024-07-05T16:40:00Z">
        <w:r w:rsidR="00E13E21" w:rsidRPr="00E13E21">
          <w:rPr>
            <w:rFonts w:ascii="TH SarabunPSK" w:hAnsi="TH SarabunPSK" w:cs="TH SarabunPSK" w:hint="cs"/>
            <w:sz w:val="32"/>
            <w:szCs w:val="32"/>
            <w:cs/>
            <w:lang w:val="tr-TR" w:bidi="th-TH"/>
            <w:rPrChange w:id="97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>๒๕๖๗</w:t>
        </w:r>
      </w:ins>
      <w:del w:id="98" w:author="Pipat C." w:date="2024-07-05T16:40:00Z">
        <w:r w:rsidRPr="00E13E21" w:rsidDel="00E13E21">
          <w:rPr>
            <w:rFonts w:ascii="TH SarabunPSK" w:hAnsi="TH SarabunPSK" w:cs="TH SarabunPSK" w:hint="cs"/>
            <w:sz w:val="32"/>
            <w:szCs w:val="32"/>
            <w:cs/>
            <w:lang w:val="tr-TR" w:bidi="th-TH"/>
            <w:rPrChange w:id="99" w:author="Pipat C." w:date="2024-07-05T16:41:00Z">
              <w:rPr>
                <w:rFonts w:ascii="TH SarabunPSK" w:hAnsi="TH SarabunPSK" w:cs="TH SarabunPSK" w:hint="cs"/>
                <w:sz w:val="32"/>
                <w:szCs w:val="32"/>
                <w:cs/>
                <w:lang w:val="tr-TR" w:bidi="th-TH"/>
              </w:rPr>
            </w:rPrChange>
          </w:rPr>
          <w:delText>2567</w:delText>
        </w:r>
      </w:del>
      <w:r w:rsidR="008135DB" w:rsidRPr="00E13E21">
        <w:rPr>
          <w:rFonts w:ascii="TH SarabunPSK" w:hAnsi="TH SarabunPSK" w:cs="TH SarabunPSK" w:hint="cs"/>
          <w:sz w:val="32"/>
          <w:szCs w:val="32"/>
          <w:cs/>
          <w:lang w:val="tr-TR" w:bidi="th-TH"/>
          <w:rPrChange w:id="100" w:author="Pipat C." w:date="2024-07-05T16:41:00Z">
            <w:rPr>
              <w:rFonts w:ascii="TH SarabunPSK" w:hAnsi="TH SarabunPSK" w:cs="TH SarabunPSK" w:hint="cs"/>
              <w:sz w:val="32"/>
              <w:szCs w:val="32"/>
              <w:cs/>
              <w:lang w:val="tr-TR" w:bidi="th-TH"/>
            </w:rPr>
          </w:rPrChange>
        </w:rPr>
        <w:t xml:space="preserve"> </w:t>
      </w:r>
      <w:ins w:id="101" w:author="Pipat C." w:date="2024-07-05T16:38:00Z">
        <w:r w:rsidR="00E13E21" w:rsidRPr="00E13E21">
          <w:rPr>
            <w:rFonts w:ascii="TH SarabunPSK" w:hAnsi="TH SarabunPSK" w:cs="TH SarabunPSK"/>
            <w:sz w:val="32"/>
            <w:szCs w:val="32"/>
            <w:cs/>
            <w:lang w:val="tr-TR" w:bidi="th-TH"/>
            <w:rPrChange w:id="102" w:author="Pipat C." w:date="2024-07-05T16:41:00Z">
              <w:rPr>
                <w:rFonts w:ascii="TH SarabunPSK" w:hAnsi="TH SarabunPSK" w:cs="TH SarabunPSK"/>
                <w:sz w:val="32"/>
                <w:szCs w:val="32"/>
                <w:cs/>
                <w:lang w:val="tr-TR" w:bidi="th-TH"/>
              </w:rPr>
            </w:rPrChange>
          </w:rPr>
          <w:t xml:space="preserve">สำหรับผู้สมัครรอบเดือนตุลาคม – ธันวาคม </w:t>
        </w:r>
      </w:ins>
      <w:ins w:id="103" w:author="Pipat C." w:date="2024-07-05T16:40:00Z">
        <w:r w:rsidR="00E13E21" w:rsidRPr="00E13E21">
          <w:rPr>
            <w:rFonts w:ascii="TH SarabunPSK" w:hAnsi="TH SarabunPSK" w:cs="TH SarabunPSK" w:hint="cs"/>
            <w:sz w:val="32"/>
            <w:szCs w:val="32"/>
            <w:cs/>
            <w:lang w:val="tr-TR" w:bidi="th-TH"/>
            <w:rPrChange w:id="104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>๒๕๖๗</w:t>
        </w:r>
      </w:ins>
      <w:del w:id="105" w:author="Pipat C." w:date="2024-07-05T16:38:00Z">
        <w:r w:rsidR="008135DB" w:rsidRPr="00E13E21" w:rsidDel="00E13E21">
          <w:rPr>
            <w:rFonts w:ascii="TH SarabunPSK" w:hAnsi="TH SarabunPSK" w:cs="TH SarabunPSK" w:hint="cs"/>
            <w:sz w:val="32"/>
            <w:szCs w:val="32"/>
            <w:cs/>
            <w:lang w:val="tr-TR" w:bidi="th-TH"/>
            <w:rPrChange w:id="106" w:author="Pipat C." w:date="2024-07-05T16:41:00Z">
              <w:rPr>
                <w:rFonts w:ascii="TH SarabunPSK" w:hAnsi="TH SarabunPSK" w:cs="TH SarabunPSK" w:hint="cs"/>
                <w:sz w:val="32"/>
                <w:szCs w:val="32"/>
                <w:cs/>
                <w:lang w:val="tr-TR" w:bidi="th-TH"/>
              </w:rPr>
            </w:rPrChange>
          </w:rPr>
          <w:delText>สำหรับผู้สมัครรอบแรก</w:delText>
        </w:r>
      </w:del>
      <w:r w:rsidR="008135DB" w:rsidRPr="00E13E21">
        <w:rPr>
          <w:rFonts w:ascii="TH SarabunPSK" w:hAnsi="TH SarabunPSK" w:cs="TH SarabunPSK" w:hint="cs"/>
          <w:sz w:val="32"/>
          <w:szCs w:val="32"/>
          <w:cs/>
          <w:lang w:val="tr-TR" w:bidi="th-TH"/>
          <w:rPrChange w:id="107" w:author="Pipat C." w:date="2024-07-05T16:41:00Z">
            <w:rPr>
              <w:rFonts w:ascii="TH SarabunPSK" w:hAnsi="TH SarabunPSK" w:cs="TH SarabunPSK" w:hint="cs"/>
              <w:sz w:val="32"/>
              <w:szCs w:val="32"/>
              <w:cs/>
              <w:lang w:val="tr-TR" w:bidi="th-TH"/>
            </w:rPr>
          </w:rPrChange>
        </w:rPr>
        <w:t xml:space="preserve"> และ</w:t>
      </w:r>
      <w:r w:rsidR="00AC3092" w:rsidRPr="00E13E21">
        <w:rPr>
          <w:rFonts w:ascii="TH SarabunPSK" w:hAnsi="TH SarabunPSK" w:cs="TH SarabunPSK" w:hint="cs"/>
          <w:sz w:val="32"/>
          <w:szCs w:val="32"/>
          <w:cs/>
          <w:lang w:val="tr-TR" w:bidi="th-TH"/>
          <w:rPrChange w:id="108" w:author="Pipat C." w:date="2024-07-05T16:41:00Z">
            <w:rPr>
              <w:rFonts w:ascii="TH SarabunPSK" w:hAnsi="TH SarabunPSK" w:cs="TH SarabunPSK" w:hint="cs"/>
              <w:sz w:val="32"/>
              <w:szCs w:val="32"/>
              <w:cs/>
              <w:lang w:val="tr-TR" w:bidi="th-TH"/>
            </w:rPr>
          </w:rPrChange>
        </w:rPr>
        <w:t>เดือน</w:t>
      </w:r>
      <w:r w:rsidR="008135DB" w:rsidRPr="00E13E21">
        <w:rPr>
          <w:rFonts w:ascii="TH SarabunPSK" w:hAnsi="TH SarabunPSK" w:cs="TH SarabunPSK" w:hint="cs"/>
          <w:sz w:val="32"/>
          <w:szCs w:val="32"/>
          <w:cs/>
          <w:lang w:val="tr-TR" w:bidi="th-TH"/>
          <w:rPrChange w:id="109" w:author="Pipat C." w:date="2024-07-05T16:41:00Z">
            <w:rPr>
              <w:rFonts w:ascii="TH SarabunPSK" w:hAnsi="TH SarabunPSK" w:cs="TH SarabunPSK" w:hint="cs"/>
              <w:sz w:val="32"/>
              <w:szCs w:val="32"/>
              <w:cs/>
              <w:lang w:val="tr-TR" w:bidi="th-TH"/>
            </w:rPr>
          </w:rPrChange>
        </w:rPr>
        <w:t>พฤ</w:t>
      </w:r>
      <w:ins w:id="110" w:author="Pipat C." w:date="2024-07-05T16:38:00Z">
        <w:r w:rsidR="00E13E21" w:rsidRPr="00E13E21">
          <w:rPr>
            <w:rFonts w:ascii="TH SarabunPSK" w:hAnsi="TH SarabunPSK" w:cs="TH SarabunPSK" w:hint="cs"/>
            <w:sz w:val="32"/>
            <w:szCs w:val="32"/>
            <w:cs/>
            <w:lang w:val="tr-TR" w:bidi="th-TH"/>
            <w:rPrChange w:id="111" w:author="Pipat C." w:date="2024-07-05T16:41:00Z">
              <w:rPr>
                <w:rFonts w:ascii="TH SarabunPSK" w:hAnsi="TH SarabunPSK" w:cs="TH SarabunPSK" w:hint="cs"/>
                <w:sz w:val="32"/>
                <w:szCs w:val="32"/>
                <w:cs/>
                <w:lang w:val="tr-TR" w:bidi="th-TH"/>
              </w:rPr>
            </w:rPrChange>
          </w:rPr>
          <w:t>ศ</w:t>
        </w:r>
      </w:ins>
      <w:del w:id="112" w:author="Pipat C." w:date="2024-07-05T16:38:00Z">
        <w:r w:rsidR="008135DB" w:rsidRPr="00E13E21" w:rsidDel="00E13E21">
          <w:rPr>
            <w:rFonts w:ascii="TH SarabunPSK" w:hAnsi="TH SarabunPSK" w:cs="TH SarabunPSK" w:hint="cs"/>
            <w:sz w:val="32"/>
            <w:szCs w:val="32"/>
            <w:cs/>
            <w:lang w:val="tr-TR" w:bidi="th-TH"/>
            <w:rPrChange w:id="113" w:author="Pipat C." w:date="2024-07-05T16:41:00Z">
              <w:rPr>
                <w:rFonts w:ascii="TH SarabunPSK" w:hAnsi="TH SarabunPSK" w:cs="TH SarabunPSK" w:hint="cs"/>
                <w:sz w:val="32"/>
                <w:szCs w:val="32"/>
                <w:cs/>
                <w:lang w:val="tr-TR" w:bidi="th-TH"/>
              </w:rPr>
            </w:rPrChange>
          </w:rPr>
          <w:delText>ษ</w:delText>
        </w:r>
      </w:del>
      <w:r w:rsidR="008135DB" w:rsidRPr="00E13E21">
        <w:rPr>
          <w:rFonts w:ascii="TH SarabunPSK" w:hAnsi="TH SarabunPSK" w:cs="TH SarabunPSK" w:hint="cs"/>
          <w:sz w:val="32"/>
          <w:szCs w:val="32"/>
          <w:cs/>
          <w:lang w:val="tr-TR" w:bidi="th-TH"/>
          <w:rPrChange w:id="114" w:author="Pipat C." w:date="2024-07-05T16:41:00Z">
            <w:rPr>
              <w:rFonts w:ascii="TH SarabunPSK" w:hAnsi="TH SarabunPSK" w:cs="TH SarabunPSK" w:hint="cs"/>
              <w:sz w:val="32"/>
              <w:szCs w:val="32"/>
              <w:cs/>
              <w:lang w:val="tr-TR" w:bidi="th-TH"/>
            </w:rPr>
          </w:rPrChange>
        </w:rPr>
        <w:t xml:space="preserve">จิกายน </w:t>
      </w:r>
      <w:ins w:id="115" w:author="Pipat C." w:date="2024-07-05T16:40:00Z">
        <w:r w:rsidR="00E13E21" w:rsidRPr="00E13E21">
          <w:rPr>
            <w:rFonts w:ascii="TH SarabunPSK" w:hAnsi="TH SarabunPSK" w:cs="TH SarabunPSK" w:hint="cs"/>
            <w:sz w:val="32"/>
            <w:szCs w:val="32"/>
            <w:cs/>
            <w:lang w:val="tr-TR" w:bidi="th-TH"/>
            <w:rPrChange w:id="116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>๒๕๖๗</w:t>
        </w:r>
      </w:ins>
      <w:del w:id="117" w:author="Pipat C." w:date="2024-07-05T16:40:00Z">
        <w:r w:rsidR="008135DB" w:rsidRPr="00E13E21" w:rsidDel="00E13E21">
          <w:rPr>
            <w:rFonts w:ascii="TH SarabunPSK" w:hAnsi="TH SarabunPSK" w:cs="TH SarabunPSK" w:hint="cs"/>
            <w:sz w:val="32"/>
            <w:szCs w:val="32"/>
            <w:cs/>
            <w:lang w:val="tr-TR" w:bidi="th-TH"/>
            <w:rPrChange w:id="118" w:author="Pipat C." w:date="2024-07-05T16:41:00Z">
              <w:rPr>
                <w:rFonts w:ascii="TH SarabunPSK" w:hAnsi="TH SarabunPSK" w:cs="TH SarabunPSK" w:hint="cs"/>
                <w:sz w:val="32"/>
                <w:szCs w:val="32"/>
                <w:cs/>
                <w:lang w:val="tr-TR" w:bidi="th-TH"/>
              </w:rPr>
            </w:rPrChange>
          </w:rPr>
          <w:delText>2567</w:delText>
        </w:r>
      </w:del>
      <w:r w:rsidR="008135DB" w:rsidRPr="00E13E21">
        <w:rPr>
          <w:rFonts w:ascii="TH SarabunPSK" w:hAnsi="TH SarabunPSK" w:cs="TH SarabunPSK" w:hint="cs"/>
          <w:sz w:val="32"/>
          <w:szCs w:val="32"/>
          <w:cs/>
          <w:lang w:val="tr-TR" w:bidi="th-TH"/>
          <w:rPrChange w:id="119" w:author="Pipat C." w:date="2024-07-05T16:41:00Z">
            <w:rPr>
              <w:rFonts w:ascii="TH SarabunPSK" w:hAnsi="TH SarabunPSK" w:cs="TH SarabunPSK" w:hint="cs"/>
              <w:sz w:val="32"/>
              <w:szCs w:val="32"/>
              <w:cs/>
              <w:lang w:val="tr-TR" w:bidi="th-TH"/>
            </w:rPr>
          </w:rPrChange>
        </w:rPr>
        <w:t xml:space="preserve"> </w:t>
      </w:r>
      <w:ins w:id="120" w:author="Pipat C." w:date="2024-07-05T16:38:00Z">
        <w:r w:rsidR="00E13E21" w:rsidRPr="00E13E21">
          <w:rPr>
            <w:rFonts w:ascii="TH SarabunPSK" w:hAnsi="TH SarabunPSK" w:cs="TH SarabunPSK"/>
            <w:sz w:val="32"/>
            <w:szCs w:val="32"/>
            <w:cs/>
            <w:lang w:val="tr-TR" w:bidi="th-TH"/>
            <w:rPrChange w:id="121" w:author="Pipat C." w:date="2024-07-05T16:41:00Z">
              <w:rPr>
                <w:rFonts w:ascii="TH SarabunPSK" w:hAnsi="TH SarabunPSK" w:cs="TH SarabunPSK"/>
                <w:sz w:val="32"/>
                <w:szCs w:val="32"/>
                <w:cs/>
                <w:lang w:val="tr-TR" w:bidi="th-TH"/>
              </w:rPr>
            </w:rPrChange>
          </w:rPr>
          <w:t xml:space="preserve">สำหรับผู้สมัครรอบเดือนมกราคม – มีนาคม </w:t>
        </w:r>
      </w:ins>
      <w:ins w:id="122" w:author="Pipat C." w:date="2024-07-05T16:40:00Z">
        <w:r w:rsidR="00E13E21" w:rsidRPr="00E13E21">
          <w:rPr>
            <w:rFonts w:ascii="TH SarabunPSK" w:hAnsi="TH SarabunPSK" w:cs="TH SarabunPSK" w:hint="cs"/>
            <w:sz w:val="32"/>
            <w:szCs w:val="32"/>
            <w:cs/>
            <w:lang w:val="tr-TR" w:bidi="th-TH"/>
            <w:rPrChange w:id="123" w:author="Pipat C." w:date="2024-07-05T16:41:00Z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>๒๕๖๘</w:t>
        </w:r>
      </w:ins>
      <w:del w:id="124" w:author="Pipat C." w:date="2024-07-05T16:38:00Z">
        <w:r w:rsidR="008135DB" w:rsidRPr="00E13E21" w:rsidDel="00E13E21">
          <w:rPr>
            <w:rFonts w:ascii="TH SarabunPSK" w:hAnsi="TH SarabunPSK" w:cs="TH SarabunPSK" w:hint="cs"/>
            <w:sz w:val="32"/>
            <w:szCs w:val="32"/>
            <w:cs/>
            <w:lang w:val="tr-TR" w:bidi="th-TH"/>
            <w:rPrChange w:id="125" w:author="Pipat C." w:date="2024-07-05T16:41:00Z">
              <w:rPr>
                <w:rFonts w:ascii="TH SarabunPSK" w:hAnsi="TH SarabunPSK" w:cs="TH SarabunPSK" w:hint="cs"/>
                <w:sz w:val="32"/>
                <w:szCs w:val="32"/>
                <w:cs/>
                <w:lang w:val="tr-TR" w:bidi="th-TH"/>
              </w:rPr>
            </w:rPrChange>
          </w:rPr>
          <w:delText>สำหรับผู้สมัครรอบสอง</w:delText>
        </w:r>
      </w:del>
      <w:r w:rsidRPr="00E13E21">
        <w:rPr>
          <w:rFonts w:ascii="TH SarabunPSK" w:hAnsi="TH SarabunPSK" w:cs="TH SarabunPSK" w:hint="cs"/>
          <w:sz w:val="32"/>
          <w:szCs w:val="32"/>
          <w:cs/>
          <w:lang w:val="tr-TR" w:bidi="th-TH"/>
          <w:rPrChange w:id="126" w:author="Pipat C." w:date="2024-07-05T16:41:00Z">
            <w:rPr>
              <w:rFonts w:ascii="TH SarabunPSK" w:hAnsi="TH SarabunPSK" w:cs="TH SarabunPSK" w:hint="cs"/>
              <w:sz w:val="32"/>
              <w:szCs w:val="32"/>
              <w:cs/>
              <w:lang w:val="tr-TR" w:bidi="th-TH"/>
            </w:rPr>
          </w:rPrChange>
        </w:rPr>
        <w:t xml:space="preserve"> โปรดติดตามประกาศเพิ่มเติมได้ที่ </w:t>
      </w:r>
      <w:del w:id="127" w:author="Pipat C." w:date="2024-07-05T16:41:00Z">
        <w:r w:rsidR="00E13E21"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128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fldChar w:fldCharType="begin"/>
        </w:r>
        <w:r w:rsidR="00E13E21"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129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delInstrText xml:space="preserve"> HYPERLINK "https://ankara.thaiembassy.org/th/index" </w:delInstrText>
        </w:r>
        <w:r w:rsidR="00E13E21"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130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fldChar w:fldCharType="separate"/>
        </w:r>
        <w:r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131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delText>https://ankara.thaiembassy.org/th/index</w:delText>
        </w:r>
        <w:r w:rsidR="00E13E21"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132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fldChar w:fldCharType="end"/>
        </w:r>
      </w:del>
      <w:ins w:id="133" w:author="Pipat C." w:date="2024-07-05T16:41:00Z">
        <w:r w:rsidR="00E13E21" w:rsidRPr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134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t>https://ankara.thaiembassy.org/th/index</w:t>
        </w:r>
      </w:ins>
      <w:r w:rsidRPr="00E13E21">
        <w:rPr>
          <w:rFonts w:ascii="TH SarabunPSK" w:hAnsi="TH SarabunPSK" w:cs="TH SarabunPSK"/>
          <w:sz w:val="32"/>
          <w:szCs w:val="32"/>
          <w:lang w:bidi="th-TH"/>
          <w:rPrChange w:id="135" w:author="Pipat C." w:date="2024-07-05T16:41:00Z">
            <w:rPr>
              <w:rFonts w:ascii="TH SarabunPSK" w:hAnsi="TH SarabunPSK" w:cs="TH SarabunPSK"/>
              <w:sz w:val="32"/>
              <w:szCs w:val="32"/>
              <w:lang w:bidi="th-TH"/>
            </w:rPr>
          </w:rPrChange>
        </w:rPr>
        <w:t xml:space="preserve"> </w:t>
      </w:r>
      <w:r w:rsidRPr="00E13E21">
        <w:rPr>
          <w:rFonts w:ascii="TH SarabunPSK" w:hAnsi="TH SarabunPSK" w:cs="TH SarabunPSK" w:hint="cs"/>
          <w:sz w:val="32"/>
          <w:szCs w:val="32"/>
          <w:cs/>
          <w:lang w:bidi="th-TH"/>
          <w:rPrChange w:id="136" w:author="Pipat C." w:date="2024-07-05T16:41:00Z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</w:rPrChange>
        </w:rPr>
        <w:t xml:space="preserve">หรือ </w:t>
      </w:r>
      <w:del w:id="137" w:author="Pipat C." w:date="2024-07-05T16:41:00Z">
        <w:r w:rsidR="00E13E21"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138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fldChar w:fldCharType="begin"/>
        </w:r>
        <w:r w:rsidR="00E13E21"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139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delInstrText xml:space="preserve"> HYPERLINK "https://www.facebook.com/rteankara/" </w:delInstrText>
        </w:r>
        <w:r w:rsidR="00E13E21"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140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fldChar w:fldCharType="separate"/>
        </w:r>
        <w:r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141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delText>https://www.facebook.com/rteankara/</w:delText>
        </w:r>
        <w:r w:rsidR="00E13E21"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142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fldChar w:fldCharType="end"/>
        </w:r>
      </w:del>
      <w:ins w:id="143" w:author="Pipat C." w:date="2024-07-05T16:41:00Z">
        <w:r w:rsidR="00E13E21" w:rsidRPr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144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t>https://www.facebook.com/rteankara/</w:t>
        </w:r>
      </w:ins>
      <w:r w:rsidRPr="00E13E21">
        <w:rPr>
          <w:rFonts w:ascii="TH SarabunPSK" w:hAnsi="TH SarabunPSK" w:cs="TH SarabunPSK"/>
          <w:sz w:val="32"/>
          <w:szCs w:val="32"/>
          <w:lang w:bidi="th-TH"/>
          <w:rPrChange w:id="145" w:author="Pipat C." w:date="2024-07-05T16:41:00Z">
            <w:rPr>
              <w:rFonts w:ascii="TH SarabunPSK" w:hAnsi="TH SarabunPSK" w:cs="TH SarabunPSK"/>
              <w:sz w:val="32"/>
              <w:szCs w:val="32"/>
              <w:lang w:bidi="th-TH"/>
            </w:rPr>
          </w:rPrChange>
        </w:rPr>
        <w:t xml:space="preserve"> </w:t>
      </w:r>
    </w:p>
    <w:sectPr w:rsidR="00742EF7" w:rsidRPr="00E13E21" w:rsidSect="006F0B1E">
      <w:pgSz w:w="12240" w:h="15840"/>
      <w:pgMar w:top="540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E4244"/>
    <w:multiLevelType w:val="hybridMultilevel"/>
    <w:tmpl w:val="02EEB014"/>
    <w:lvl w:ilvl="0" w:tplc="AEFC72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441DA"/>
    <w:multiLevelType w:val="hybridMultilevel"/>
    <w:tmpl w:val="D1D8D7B0"/>
    <w:lvl w:ilvl="0" w:tplc="AEFC721A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pat C.">
    <w15:presenceInfo w15:providerId="Windows Live" w15:userId="b7a8388e1a6cd9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226"/>
    <w:rsid w:val="0002310C"/>
    <w:rsid w:val="000715BA"/>
    <w:rsid w:val="000910E4"/>
    <w:rsid w:val="001B39DA"/>
    <w:rsid w:val="001D2ACE"/>
    <w:rsid w:val="00200226"/>
    <w:rsid w:val="002A31CA"/>
    <w:rsid w:val="002D38DE"/>
    <w:rsid w:val="003745D2"/>
    <w:rsid w:val="003E59C0"/>
    <w:rsid w:val="004F2870"/>
    <w:rsid w:val="005C43B3"/>
    <w:rsid w:val="00656914"/>
    <w:rsid w:val="006A1449"/>
    <w:rsid w:val="006F0B1E"/>
    <w:rsid w:val="00707291"/>
    <w:rsid w:val="00742EF7"/>
    <w:rsid w:val="007661A6"/>
    <w:rsid w:val="008135DB"/>
    <w:rsid w:val="008276F5"/>
    <w:rsid w:val="008F4674"/>
    <w:rsid w:val="009B2D2F"/>
    <w:rsid w:val="00AC3092"/>
    <w:rsid w:val="00C42023"/>
    <w:rsid w:val="00C52FEF"/>
    <w:rsid w:val="00C86DA4"/>
    <w:rsid w:val="00CA5558"/>
    <w:rsid w:val="00CC5C2F"/>
    <w:rsid w:val="00D82A92"/>
    <w:rsid w:val="00E13E21"/>
    <w:rsid w:val="00E44EF8"/>
    <w:rsid w:val="00E64EA4"/>
    <w:rsid w:val="00F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52E0"/>
  <w15:chartTrackingRefBased/>
  <w15:docId w15:val="{425055C3-C20E-499F-A1C6-4B21F8D6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2EF7"/>
    <w:rPr>
      <w:color w:val="0563C1"/>
      <w:u w:val="single"/>
    </w:rPr>
  </w:style>
  <w:style w:type="paragraph" w:styleId="Revision">
    <w:name w:val="Revision"/>
    <w:hidden/>
    <w:uiPriority w:val="99"/>
    <w:semiHidden/>
    <w:rsid w:val="00FD11F2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Links>
    <vt:vector size="18" baseType="variant">
      <vt:variant>
        <vt:i4>4128810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https://www.facebook.com/rteankara/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https://ankara.thaiembassy.org/th/index</vt:lpwstr>
      </vt:variant>
      <vt:variant>
        <vt:lpwstr/>
      </vt:variant>
      <vt:variant>
        <vt:i4>2621447</vt:i4>
      </vt:variant>
      <vt:variant>
        <vt:i4>0</vt:i4>
      </vt:variant>
      <vt:variant>
        <vt:i4>0</vt:i4>
      </vt:variant>
      <vt:variant>
        <vt:i4>5</vt:i4>
      </vt:variant>
      <vt:variant>
        <vt:lpwstr>mailto:consular.ank@mfa.go.th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 Thai Embassy Ankara</dc:creator>
  <cp:keywords/>
  <dc:description/>
  <cp:lastModifiedBy>Pipat C.</cp:lastModifiedBy>
  <cp:revision>5</cp:revision>
  <cp:lastPrinted>2022-08-31T12:50:00Z</cp:lastPrinted>
  <dcterms:created xsi:type="dcterms:W3CDTF">2024-07-05T07:30:00Z</dcterms:created>
  <dcterms:modified xsi:type="dcterms:W3CDTF">2024-07-05T13:41:00Z</dcterms:modified>
</cp:coreProperties>
</file>