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8472E" w14:textId="77777777" w:rsidR="003850C8" w:rsidRPr="006B767C" w:rsidRDefault="003850C8" w:rsidP="003850C8">
      <w:pPr>
        <w:jc w:val="center"/>
        <w:rPr>
          <w:rFonts w:ascii="Times New Roman" w:hAnsi="Times New Roman" w:cs="Times New Roman"/>
          <w:b/>
          <w:bCs/>
        </w:rPr>
      </w:pPr>
      <w:r w:rsidRPr="006B767C">
        <w:rPr>
          <w:rFonts w:ascii="Times New Roman" w:hAnsi="Times New Roman" w:cs="Times New Roman"/>
          <w:b/>
          <w:bCs/>
        </w:rPr>
        <w:t xml:space="preserve">Statement by the Delegation of Thailand, </w:t>
      </w:r>
    </w:p>
    <w:p w14:paraId="5CC20A67" w14:textId="0F070FC4" w:rsidR="003850C8" w:rsidRPr="006B767C" w:rsidRDefault="00857014" w:rsidP="00347DE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</w:t>
      </w:r>
      <w:r w:rsidR="003850C8" w:rsidRPr="006B767C">
        <w:rPr>
          <w:rFonts w:ascii="Times New Roman" w:hAnsi="Times New Roman" w:cs="Times New Roman"/>
          <w:b/>
          <w:bCs/>
        </w:rPr>
        <w:t xml:space="preserve">n </w:t>
      </w:r>
      <w:ins w:id="0" w:author="Ambassador Thailand" w:date="2025-06-18T15:10:00Z" w16du:dateUtc="2025-06-18T13:10:00Z">
        <w:r w:rsidR="009756E9">
          <w:rPr>
            <w:rFonts w:ascii="Times New Roman" w:hAnsi="Times New Roman" w:cs="Times New Roman"/>
            <w:b/>
            <w:bCs/>
          </w:rPr>
          <w:t>A</w:t>
        </w:r>
      </w:ins>
      <w:del w:id="1" w:author="Ambassador Thailand" w:date="2025-06-18T15:10:00Z" w16du:dateUtc="2025-06-18T13:10:00Z">
        <w:r w:rsidR="003850C8" w:rsidRPr="006B767C" w:rsidDel="009756E9">
          <w:rPr>
            <w:rFonts w:ascii="Times New Roman" w:hAnsi="Times New Roman" w:cs="Times New Roman"/>
            <w:b/>
            <w:bCs/>
          </w:rPr>
          <w:delText>a</w:delText>
        </w:r>
      </w:del>
      <w:r w:rsidR="003850C8" w:rsidRPr="006B767C">
        <w:rPr>
          <w:rFonts w:ascii="Times New Roman" w:hAnsi="Times New Roman" w:cs="Times New Roman"/>
          <w:b/>
          <w:bCs/>
        </w:rPr>
        <w:t xml:space="preserve">genda </w:t>
      </w:r>
      <w:ins w:id="2" w:author="Ambassador Thailand" w:date="2025-06-18T15:10:00Z" w16du:dateUtc="2025-06-18T13:10:00Z">
        <w:r w:rsidR="009756E9">
          <w:rPr>
            <w:rFonts w:ascii="Times New Roman" w:hAnsi="Times New Roman" w:cs="Times New Roman"/>
            <w:b/>
            <w:bCs/>
          </w:rPr>
          <w:t>I</w:t>
        </w:r>
      </w:ins>
      <w:del w:id="3" w:author="Ambassador Thailand" w:date="2025-06-18T15:10:00Z" w16du:dateUtc="2025-06-18T13:10:00Z">
        <w:r w:rsidR="003850C8" w:rsidRPr="006B767C" w:rsidDel="009756E9">
          <w:rPr>
            <w:rFonts w:ascii="Times New Roman" w:hAnsi="Times New Roman" w:cs="Times New Roman"/>
            <w:b/>
            <w:bCs/>
          </w:rPr>
          <w:delText>i</w:delText>
        </w:r>
      </w:del>
      <w:r w:rsidR="003850C8" w:rsidRPr="006B767C">
        <w:rPr>
          <w:rFonts w:ascii="Times New Roman" w:hAnsi="Times New Roman" w:cs="Times New Roman"/>
          <w:b/>
          <w:bCs/>
        </w:rPr>
        <w:t xml:space="preserve">tem </w:t>
      </w:r>
      <w:r w:rsidR="00347DEF">
        <w:rPr>
          <w:rFonts w:ascii="Times New Roman" w:hAnsi="Times New Roman" w:cs="Times New Roman"/>
          <w:b/>
          <w:bCs/>
        </w:rPr>
        <w:t>5</w:t>
      </w:r>
      <w:r w:rsidR="00347DEF" w:rsidRPr="00347DEF">
        <w:rPr>
          <w:rFonts w:ascii="Times New Roman" w:hAnsi="Times New Roman" w:cs="Times New Roman"/>
          <w:b/>
          <w:bCs/>
        </w:rPr>
        <w:t>. Matters related to the mandate of the Committee on the Enhancement of Cooperation and Assistance</w:t>
      </w:r>
    </w:p>
    <w:p w14:paraId="2B38C450" w14:textId="7059F75A" w:rsidR="003850C8" w:rsidRPr="006B767C" w:rsidRDefault="003850C8" w:rsidP="003850C8">
      <w:pPr>
        <w:jc w:val="center"/>
        <w:rPr>
          <w:rFonts w:ascii="Times New Roman" w:hAnsi="Times New Roman" w:cs="Times New Roman"/>
          <w:b/>
          <w:bCs/>
        </w:rPr>
      </w:pPr>
      <w:r w:rsidRPr="006B767C">
        <w:rPr>
          <w:rFonts w:ascii="Times New Roman" w:hAnsi="Times New Roman" w:cs="Times New Roman"/>
          <w:b/>
          <w:bCs/>
        </w:rPr>
        <w:t xml:space="preserve">at the </w:t>
      </w:r>
      <w:r w:rsidR="00347DEF">
        <w:rPr>
          <w:rFonts w:ascii="Times New Roman" w:hAnsi="Times New Roman" w:cs="Times New Roman"/>
          <w:b/>
          <w:bCs/>
        </w:rPr>
        <w:t xml:space="preserve">Anti-Personnel Mine Ban Convention Intersessional Meetings </w:t>
      </w:r>
    </w:p>
    <w:p w14:paraId="3BCFF03A" w14:textId="6DE19D6C" w:rsidR="003850C8" w:rsidRPr="006B767C" w:rsidRDefault="003850C8" w:rsidP="003850C8">
      <w:pPr>
        <w:jc w:val="center"/>
        <w:rPr>
          <w:rFonts w:ascii="Times New Roman" w:hAnsi="Times New Roman" w:cs="Times New Roman"/>
          <w:b/>
          <w:bCs/>
        </w:rPr>
      </w:pPr>
      <w:r w:rsidRPr="006B767C">
        <w:rPr>
          <w:rFonts w:ascii="Times New Roman" w:hAnsi="Times New Roman" w:cs="Times New Roman"/>
          <w:b/>
          <w:bCs/>
        </w:rPr>
        <w:t xml:space="preserve">on </w:t>
      </w:r>
      <w:r w:rsidR="00347DEF">
        <w:rPr>
          <w:rFonts w:ascii="Times New Roman" w:hAnsi="Times New Roman" w:cs="Times New Roman"/>
          <w:b/>
          <w:bCs/>
        </w:rPr>
        <w:t>1</w:t>
      </w:r>
      <w:ins w:id="4" w:author="Athikarn Bell Dilogwathana" w:date="2025-06-19T10:27:00Z" w16du:dateUtc="2025-06-19T08:27:00Z">
        <w:r w:rsidR="00CD26FF">
          <w:rPr>
            <w:rFonts w:ascii="Times New Roman" w:hAnsi="Times New Roman" w:cs="Times New Roman"/>
            <w:b/>
            <w:bCs/>
          </w:rPr>
          <w:t>9</w:t>
        </w:r>
      </w:ins>
      <w:del w:id="5" w:author="Athikarn Bell Dilogwathana" w:date="2025-06-19T10:27:00Z" w16du:dateUtc="2025-06-19T08:27:00Z">
        <w:r w:rsidR="00F24563" w:rsidDel="00CD26FF">
          <w:rPr>
            <w:rFonts w:ascii="Times New Roman" w:hAnsi="Times New Roman" w:cs="Times New Roman"/>
            <w:b/>
            <w:bCs/>
          </w:rPr>
          <w:delText>8</w:delText>
        </w:r>
      </w:del>
      <w:r w:rsidRPr="006B767C">
        <w:rPr>
          <w:rFonts w:ascii="Times New Roman" w:hAnsi="Times New Roman" w:cs="Times New Roman"/>
          <w:b/>
          <w:bCs/>
        </w:rPr>
        <w:t xml:space="preserve"> </w:t>
      </w:r>
      <w:r w:rsidR="00347DEF">
        <w:rPr>
          <w:rFonts w:ascii="Times New Roman" w:hAnsi="Times New Roman" w:cs="Times New Roman"/>
          <w:b/>
          <w:bCs/>
        </w:rPr>
        <w:t>June</w:t>
      </w:r>
      <w:r w:rsidRPr="006B767C">
        <w:rPr>
          <w:rFonts w:ascii="Times New Roman" w:hAnsi="Times New Roman" w:cs="Times New Roman"/>
          <w:b/>
          <w:bCs/>
        </w:rPr>
        <w:t xml:space="preserve"> 202</w:t>
      </w:r>
      <w:r w:rsidR="00053188">
        <w:rPr>
          <w:rFonts w:ascii="Times New Roman" w:hAnsi="Times New Roman" w:cs="Times New Roman"/>
          <w:b/>
          <w:bCs/>
        </w:rPr>
        <w:t>5</w:t>
      </w:r>
      <w:r w:rsidR="006B1128">
        <w:rPr>
          <w:rFonts w:ascii="Times New Roman" w:hAnsi="Times New Roman" w:cs="Times New Roman"/>
          <w:b/>
          <w:bCs/>
        </w:rPr>
        <w:t xml:space="preserve"> (tentatively)</w:t>
      </w:r>
      <w:r w:rsidRPr="006B767C">
        <w:rPr>
          <w:rFonts w:ascii="Times New Roman" w:hAnsi="Times New Roman" w:cs="Times New Roman"/>
          <w:b/>
          <w:bCs/>
        </w:rPr>
        <w:t xml:space="preserve"> </w:t>
      </w:r>
    </w:p>
    <w:p w14:paraId="0C3FF4D1" w14:textId="77777777" w:rsidR="00347DEF" w:rsidRDefault="00347DEF">
      <w:pPr>
        <w:rPr>
          <w:rFonts w:ascii="Times New Roman" w:eastAsia="Cordia New" w:hAnsi="Times New Roman" w:cs="Times New Roman"/>
          <w:lang w:eastAsia="th-TH"/>
        </w:rPr>
      </w:pPr>
    </w:p>
    <w:p w14:paraId="3F987EC1" w14:textId="00F74555" w:rsidR="0070475F" w:rsidRPr="006B767C" w:rsidRDefault="0070475F">
      <w:pPr>
        <w:rPr>
          <w:rFonts w:ascii="Times New Roman" w:eastAsia="Cordia New" w:hAnsi="Times New Roman" w:cs="Times New Roman"/>
          <w:lang w:eastAsia="th-TH"/>
        </w:rPr>
      </w:pPr>
      <w:r w:rsidRPr="006B767C">
        <w:rPr>
          <w:rFonts w:ascii="Times New Roman" w:eastAsia="Cordia New" w:hAnsi="Times New Roman" w:cs="Times New Roman"/>
          <w:lang w:eastAsia="th-TH"/>
        </w:rPr>
        <w:t>M</w:t>
      </w:r>
      <w:r w:rsidR="00347DEF">
        <w:rPr>
          <w:rFonts w:ascii="Times New Roman" w:eastAsia="Cordia New" w:hAnsi="Times New Roman" w:cs="Times New Roman"/>
          <w:lang w:eastAsia="th-TH"/>
        </w:rPr>
        <w:t>adam</w:t>
      </w:r>
      <w:r w:rsidRPr="006B767C">
        <w:rPr>
          <w:rFonts w:ascii="Times New Roman" w:eastAsia="Cordia New" w:hAnsi="Times New Roman" w:cs="Times New Roman"/>
          <w:lang w:eastAsia="th-TH"/>
        </w:rPr>
        <w:t xml:space="preserve"> </w:t>
      </w:r>
      <w:r w:rsidR="00975E67">
        <w:rPr>
          <w:rFonts w:ascii="Times New Roman" w:eastAsia="Cordia New" w:hAnsi="Times New Roman" w:cs="Times New Roman"/>
          <w:lang w:eastAsia="th-TH"/>
        </w:rPr>
        <w:t>Chair</w:t>
      </w:r>
      <w:r w:rsidRPr="006B767C">
        <w:rPr>
          <w:rFonts w:ascii="Times New Roman" w:eastAsia="Cordia New" w:hAnsi="Times New Roman" w:cs="Times New Roman"/>
          <w:lang w:eastAsia="th-TH"/>
        </w:rPr>
        <w:t>,</w:t>
      </w:r>
    </w:p>
    <w:p w14:paraId="2521A1B9" w14:textId="77777777" w:rsidR="006B767C" w:rsidRPr="006B767C" w:rsidRDefault="006B767C" w:rsidP="006B767C">
      <w:pPr>
        <w:rPr>
          <w:rFonts w:ascii="Times New Roman" w:eastAsia="Cordia New" w:hAnsi="Times New Roman" w:cs="Times New Roman"/>
          <w:lang w:eastAsia="th-TH"/>
        </w:rPr>
      </w:pPr>
    </w:p>
    <w:p w14:paraId="2A6E785F" w14:textId="77777777" w:rsidR="00BD4C97" w:rsidRDefault="00BD4C97" w:rsidP="004B4B31">
      <w:pPr>
        <w:jc w:val="both"/>
        <w:rPr>
          <w:rFonts w:ascii="Times New Roman" w:eastAsia="Cordia New" w:hAnsi="Times New Roman" w:cstheme="minorBidi"/>
          <w:lang w:eastAsia="th-TH"/>
        </w:rPr>
      </w:pPr>
    </w:p>
    <w:p w14:paraId="5F3288AB" w14:textId="3F99DEF4" w:rsidR="003C26BF" w:rsidRDefault="009D6051" w:rsidP="003C26BF">
      <w:pPr>
        <w:jc w:val="both"/>
        <w:rPr>
          <w:rFonts w:ascii="Times New Roman" w:eastAsia="Cordia New" w:hAnsi="Times New Roman" w:cs="Times New Roman"/>
          <w:lang w:eastAsia="th-TH"/>
        </w:rPr>
      </w:pPr>
      <w:r>
        <w:rPr>
          <w:rFonts w:ascii="Times New Roman" w:eastAsia="Cordia New" w:hAnsi="Times New Roman" w:cs="Times New Roman"/>
          <w:lang w:eastAsia="th-TH"/>
        </w:rPr>
        <w:t xml:space="preserve">At the outset, </w:t>
      </w:r>
      <w:r w:rsidR="003C26BF">
        <w:rPr>
          <w:rFonts w:ascii="Times New Roman" w:eastAsia="Cordia New" w:hAnsi="Times New Roman" w:cs="Times New Roman"/>
          <w:lang w:eastAsia="th-TH"/>
        </w:rPr>
        <w:t xml:space="preserve">Thailand wishes to take this opportunity to thank the </w:t>
      </w:r>
      <w:ins w:id="6" w:author="Athikarn Bell Dilogwathana" w:date="2025-06-19T10:28:00Z" w16du:dateUtc="2025-06-19T08:28:00Z">
        <w:r w:rsidR="00195ECF">
          <w:rPr>
            <w:rFonts w:ascii="Times New Roman" w:eastAsia="Cordia New" w:hAnsi="Times New Roman" w:cs="Times New Roman"/>
            <w:lang w:eastAsia="th-TH"/>
          </w:rPr>
          <w:t xml:space="preserve">members of </w:t>
        </w:r>
      </w:ins>
      <w:r w:rsidR="003C26BF" w:rsidRPr="00606F0C">
        <w:rPr>
          <w:rFonts w:ascii="Times New Roman" w:eastAsia="Cordia New" w:hAnsi="Times New Roman" w:cs="Times New Roman"/>
          <w:b/>
          <w:bCs/>
          <w:lang w:eastAsia="th-TH"/>
          <w:rPrChange w:id="7" w:author="Pratana Disyatat" w:date="2025-06-18T10:43:00Z" w16du:dateUtc="2025-06-18T08:43:00Z">
            <w:rPr>
              <w:rFonts w:ascii="Times New Roman" w:eastAsia="Cordia New" w:hAnsi="Times New Roman" w:cs="Times New Roman"/>
              <w:lang w:eastAsia="th-TH"/>
            </w:rPr>
          </w:rPrChange>
        </w:rPr>
        <w:t>Committee on the Enhancement of Cooperation and Assistance</w:t>
      </w:r>
      <w:r w:rsidR="003C26BF">
        <w:rPr>
          <w:rFonts w:ascii="Times New Roman" w:eastAsia="Cordia New" w:hAnsi="Times New Roman" w:cs="Times New Roman"/>
          <w:lang w:eastAsia="th-TH"/>
        </w:rPr>
        <w:t xml:space="preserve"> for their efforts to amplify </w:t>
      </w:r>
      <w:r>
        <w:rPr>
          <w:rFonts w:ascii="Times New Roman" w:eastAsia="Cordia New" w:hAnsi="Times New Roman" w:cs="Times New Roman"/>
          <w:lang w:eastAsia="th-TH"/>
        </w:rPr>
        <w:t xml:space="preserve">the impact of our </w:t>
      </w:r>
      <w:r w:rsidR="003C26BF">
        <w:rPr>
          <w:rFonts w:ascii="Times New Roman" w:eastAsia="Cordia New" w:hAnsi="Times New Roman" w:cs="Times New Roman"/>
          <w:lang w:eastAsia="th-TH"/>
        </w:rPr>
        <w:t xml:space="preserve">cooperation and assistance </w:t>
      </w:r>
      <w:ins w:id="8" w:author="Athikarn Bell Dilogwathana" w:date="2025-06-19T10:28:00Z" w16du:dateUtc="2025-06-19T08:28:00Z">
        <w:r w:rsidR="00195ECF">
          <w:rPr>
            <w:rFonts w:ascii="Times New Roman" w:eastAsia="Cordia New" w:hAnsi="Times New Roman" w:cs="Times New Roman"/>
            <w:lang w:eastAsia="th-TH"/>
          </w:rPr>
          <w:t>in the framework</w:t>
        </w:r>
      </w:ins>
      <w:del w:id="9" w:author="Athikarn Bell Dilogwathana" w:date="2025-06-19T10:28:00Z" w16du:dateUtc="2025-06-19T08:28:00Z">
        <w:r w:rsidDel="00195ECF">
          <w:rPr>
            <w:rFonts w:ascii="Times New Roman" w:eastAsia="Cordia New" w:hAnsi="Times New Roman" w:cs="Times New Roman"/>
            <w:lang w:eastAsia="th-TH"/>
          </w:rPr>
          <w:delText>on</w:delText>
        </w:r>
      </w:del>
      <w:r>
        <w:rPr>
          <w:rFonts w:ascii="Times New Roman" w:eastAsia="Cordia New" w:hAnsi="Times New Roman" w:cs="Times New Roman"/>
          <w:lang w:eastAsia="th-TH"/>
        </w:rPr>
        <w:t xml:space="preserve"> </w:t>
      </w:r>
      <w:ins w:id="10" w:author="Athikarn Bell Dilogwathana" w:date="2025-06-19T10:28:00Z" w16du:dateUtc="2025-06-19T08:28:00Z">
        <w:r w:rsidR="00195ECF">
          <w:rPr>
            <w:rFonts w:ascii="Times New Roman" w:eastAsia="Cordia New" w:hAnsi="Times New Roman" w:cs="Times New Roman"/>
            <w:lang w:eastAsia="th-TH"/>
          </w:rPr>
          <w:t>of</w:t>
        </w:r>
      </w:ins>
      <w:del w:id="11" w:author="Athikarn Bell Dilogwathana" w:date="2025-06-19T10:28:00Z" w16du:dateUtc="2025-06-19T08:28:00Z">
        <w:r w:rsidDel="00195ECF">
          <w:rPr>
            <w:rFonts w:ascii="Times New Roman" w:eastAsia="Cordia New" w:hAnsi="Times New Roman" w:cs="Times New Roman"/>
            <w:lang w:eastAsia="th-TH"/>
          </w:rPr>
          <w:delText>the</w:delText>
        </w:r>
      </w:del>
      <w:r>
        <w:rPr>
          <w:rFonts w:ascii="Times New Roman" w:eastAsia="Cordia New" w:hAnsi="Times New Roman" w:cs="Times New Roman"/>
          <w:lang w:eastAsia="th-TH"/>
        </w:rPr>
        <w:t xml:space="preserve"> Convention</w:t>
      </w:r>
      <w:del w:id="12" w:author="Athikarn Bell Dilogwathana" w:date="2025-06-19T10:28:00Z" w16du:dateUtc="2025-06-19T08:28:00Z">
        <w:r w:rsidDel="00195ECF">
          <w:rPr>
            <w:rFonts w:ascii="Times New Roman" w:eastAsia="Cordia New" w:hAnsi="Times New Roman" w:cs="Times New Roman"/>
            <w:lang w:eastAsia="th-TH"/>
          </w:rPr>
          <w:delText>’s work</w:delText>
        </w:r>
      </w:del>
      <w:r>
        <w:rPr>
          <w:rFonts w:ascii="Times New Roman" w:eastAsia="Cordia New" w:hAnsi="Times New Roman" w:cs="Times New Roman"/>
          <w:lang w:eastAsia="th-TH"/>
        </w:rPr>
        <w:t xml:space="preserve"> to end human sufferings and impediment to development.  </w:t>
      </w:r>
      <w:r w:rsidR="003C26BF">
        <w:rPr>
          <w:rFonts w:ascii="Times New Roman" w:eastAsia="Cordia New" w:hAnsi="Times New Roman" w:cs="Times New Roman"/>
          <w:lang w:eastAsia="th-TH"/>
        </w:rPr>
        <w:t xml:space="preserve"> </w:t>
      </w:r>
    </w:p>
    <w:p w14:paraId="00CE335F" w14:textId="77777777" w:rsidR="003C26BF" w:rsidRDefault="003C26BF" w:rsidP="004B4B31">
      <w:pPr>
        <w:jc w:val="both"/>
        <w:rPr>
          <w:rFonts w:ascii="Times New Roman" w:eastAsia="Cordia New" w:hAnsi="Times New Roman" w:cstheme="minorBidi"/>
          <w:lang w:eastAsia="th-TH"/>
        </w:rPr>
      </w:pPr>
    </w:p>
    <w:p w14:paraId="5D30C306" w14:textId="7AD2E3CD" w:rsidR="003C26BF" w:rsidRDefault="003C26BF" w:rsidP="004B4B31">
      <w:pPr>
        <w:jc w:val="both"/>
        <w:rPr>
          <w:rFonts w:ascii="Times New Roman" w:eastAsia="Cordia New" w:hAnsi="Times New Roman" w:cstheme="minorBidi"/>
          <w:lang w:eastAsia="th-TH"/>
        </w:rPr>
      </w:pPr>
      <w:r>
        <w:rPr>
          <w:rFonts w:ascii="Times New Roman" w:eastAsia="Cordia New" w:hAnsi="Times New Roman" w:cstheme="minorBidi"/>
          <w:lang w:eastAsia="th-TH"/>
        </w:rPr>
        <w:t xml:space="preserve">Madam Chair, </w:t>
      </w:r>
    </w:p>
    <w:p w14:paraId="42DE24B2" w14:textId="77777777" w:rsidR="003C26BF" w:rsidRDefault="003C26BF" w:rsidP="004B4B31">
      <w:pPr>
        <w:jc w:val="both"/>
        <w:rPr>
          <w:rFonts w:ascii="Times New Roman" w:eastAsia="Cordia New" w:hAnsi="Times New Roman" w:cstheme="minorBidi"/>
          <w:lang w:eastAsia="th-TH"/>
        </w:rPr>
      </w:pPr>
    </w:p>
    <w:p w14:paraId="6F6BA346" w14:textId="32BD80E0" w:rsidR="00AE438B" w:rsidRDefault="00AE438B" w:rsidP="00AE438B">
      <w:pPr>
        <w:jc w:val="both"/>
        <w:rPr>
          <w:rFonts w:ascii="Times New Roman" w:eastAsia="Cordia New" w:hAnsi="Times New Roman" w:cstheme="minorBidi"/>
          <w:lang w:eastAsia="th-TH"/>
        </w:rPr>
      </w:pPr>
      <w:r>
        <w:rPr>
          <w:rFonts w:ascii="Times New Roman" w:eastAsia="Cordia New" w:hAnsi="Times New Roman" w:cstheme="minorBidi"/>
          <w:lang w:eastAsia="th-TH"/>
        </w:rPr>
        <w:t xml:space="preserve">Thailand welcomes </w:t>
      </w:r>
      <w:r w:rsidRPr="00AE438B">
        <w:rPr>
          <w:rFonts w:ascii="Times New Roman" w:eastAsia="Cordia New" w:hAnsi="Times New Roman" w:cstheme="minorBidi"/>
          <w:b/>
          <w:bCs/>
          <w:lang w:eastAsia="th-TH"/>
        </w:rPr>
        <w:t xml:space="preserve">the Siem Reap-Angkor Action Plan </w:t>
      </w:r>
      <w:r w:rsidRPr="003C26BF">
        <w:rPr>
          <w:rFonts w:ascii="Times New Roman" w:eastAsia="Cordia New" w:hAnsi="Times New Roman" w:cstheme="minorBidi"/>
          <w:lang w:eastAsia="th-TH"/>
        </w:rPr>
        <w:t>and</w:t>
      </w:r>
      <w:r w:rsidRPr="00AE438B">
        <w:rPr>
          <w:rFonts w:ascii="Times New Roman" w:eastAsia="Cordia New" w:hAnsi="Times New Roman" w:cstheme="minorBidi"/>
          <w:b/>
          <w:bCs/>
          <w:lang w:eastAsia="th-TH"/>
        </w:rPr>
        <w:t xml:space="preserve"> the Political Declaration </w:t>
      </w:r>
      <w:r>
        <w:rPr>
          <w:rFonts w:ascii="Times New Roman" w:eastAsia="Cordia New" w:hAnsi="Times New Roman" w:cstheme="minorBidi"/>
          <w:lang w:eastAsia="th-TH"/>
        </w:rPr>
        <w:t xml:space="preserve">which continue to enhance the importance </w:t>
      </w:r>
      <w:commentRangeStart w:id="13"/>
      <w:r>
        <w:rPr>
          <w:rFonts w:ascii="Times New Roman" w:eastAsia="Cordia New" w:hAnsi="Times New Roman" w:cstheme="minorBidi"/>
          <w:lang w:eastAsia="th-TH"/>
        </w:rPr>
        <w:t xml:space="preserve">of </w:t>
      </w:r>
      <w:r w:rsidRPr="000C7661">
        <w:rPr>
          <w:rFonts w:ascii="Times New Roman" w:eastAsia="Cordia New" w:hAnsi="Times New Roman" w:cstheme="minorBidi"/>
          <w:b/>
          <w:bCs/>
          <w:lang w:eastAsia="th-TH"/>
        </w:rPr>
        <w:t>strong national ownership,</w:t>
      </w:r>
      <w:r w:rsidR="000C7661">
        <w:rPr>
          <w:rFonts w:ascii="Times New Roman" w:eastAsia="Cordia New" w:hAnsi="Times New Roman" w:cstheme="minorBidi"/>
          <w:b/>
          <w:bCs/>
          <w:lang w:eastAsia="th-TH"/>
        </w:rPr>
        <w:t xml:space="preserve"> </w:t>
      </w:r>
      <w:r w:rsidR="005318B9">
        <w:rPr>
          <w:rFonts w:ascii="Times New Roman" w:eastAsia="Cordia New" w:hAnsi="Times New Roman" w:cstheme="minorBidi"/>
          <w:b/>
          <w:bCs/>
          <w:lang w:eastAsia="th-TH"/>
        </w:rPr>
        <w:t xml:space="preserve">effective </w:t>
      </w:r>
      <w:r w:rsidRPr="000C7661">
        <w:rPr>
          <w:rFonts w:ascii="Times New Roman" w:eastAsia="Cordia New" w:hAnsi="Times New Roman" w:cstheme="minorBidi"/>
          <w:b/>
          <w:bCs/>
          <w:lang w:eastAsia="th-TH"/>
        </w:rPr>
        <w:t xml:space="preserve">partnership, </w:t>
      </w:r>
      <w:r w:rsidRPr="000C7661">
        <w:rPr>
          <w:rFonts w:ascii="Times New Roman" w:eastAsia="Cordia New" w:hAnsi="Times New Roman" w:cstheme="minorBidi"/>
          <w:lang w:eastAsia="th-TH"/>
        </w:rPr>
        <w:t>and</w:t>
      </w:r>
      <w:r w:rsidRPr="000C7661">
        <w:rPr>
          <w:rFonts w:ascii="Times New Roman" w:eastAsia="Cordia New" w:hAnsi="Times New Roman" w:cstheme="minorBidi"/>
          <w:b/>
          <w:bCs/>
          <w:lang w:eastAsia="th-TH"/>
        </w:rPr>
        <w:t xml:space="preserve"> coordination</w:t>
      </w:r>
      <w:commentRangeEnd w:id="13"/>
      <w:r w:rsidR="00431FF5">
        <w:rPr>
          <w:rStyle w:val="CommentReference"/>
        </w:rPr>
        <w:commentReference w:id="13"/>
      </w:r>
      <w:r>
        <w:rPr>
          <w:rFonts w:ascii="Times New Roman" w:eastAsia="Cordia New" w:hAnsi="Times New Roman" w:cstheme="minorBidi"/>
          <w:lang w:eastAsia="th-TH"/>
        </w:rPr>
        <w:t xml:space="preserve"> in </w:t>
      </w:r>
      <w:proofErr w:type="gramStart"/>
      <w:r>
        <w:rPr>
          <w:rFonts w:ascii="Times New Roman" w:eastAsia="Cordia New" w:hAnsi="Times New Roman" w:cstheme="minorBidi"/>
          <w:lang w:eastAsia="th-TH"/>
        </w:rPr>
        <w:t>mine</w:t>
      </w:r>
      <w:proofErr w:type="gramEnd"/>
      <w:r>
        <w:rPr>
          <w:rFonts w:ascii="Times New Roman" w:eastAsia="Cordia New" w:hAnsi="Times New Roman" w:cstheme="minorBidi"/>
          <w:lang w:eastAsia="th-TH"/>
        </w:rPr>
        <w:t xml:space="preserve"> actions</w:t>
      </w:r>
      <w:ins w:id="14" w:author="Pratana Disyatat" w:date="2025-06-18T10:43:00Z" w16du:dateUtc="2025-06-18T08:43:00Z">
        <w:r w:rsidR="00606F0C">
          <w:rPr>
            <w:rFonts w:ascii="Times New Roman" w:eastAsia="Cordia New" w:hAnsi="Times New Roman" w:cstheme="minorBidi"/>
            <w:lang w:eastAsia="th-TH"/>
          </w:rPr>
          <w:t>.</w:t>
        </w:r>
      </w:ins>
      <w:ins w:id="15" w:author="Pratana Disyatat" w:date="2025-06-18T10:44:00Z" w16du:dateUtc="2025-06-18T08:44:00Z">
        <w:r w:rsidR="005F6E50">
          <w:rPr>
            <w:rFonts w:ascii="Times New Roman" w:eastAsia="Cordia New" w:hAnsi="Times New Roman" w:cstheme="minorBidi"/>
            <w:lang w:eastAsia="th-TH"/>
          </w:rPr>
          <w:t xml:space="preserve"> </w:t>
        </w:r>
      </w:ins>
      <w:ins w:id="16" w:author="Pratana Disyatat" w:date="2025-06-18T10:45:00Z" w16du:dateUtc="2025-06-18T08:45:00Z">
        <w:r w:rsidR="005F6E50">
          <w:rPr>
            <w:rFonts w:ascii="Times New Roman" w:eastAsia="Cordia New" w:hAnsi="Times New Roman" w:cstheme="minorBidi"/>
            <w:lang w:eastAsia="th-TH"/>
          </w:rPr>
          <w:t xml:space="preserve">These documents </w:t>
        </w:r>
      </w:ins>
      <w:del w:id="17" w:author="Pratana Disyatat" w:date="2025-06-18T10:45:00Z" w16du:dateUtc="2025-06-18T08:45:00Z">
        <w:r w:rsidDel="005F6E50">
          <w:rPr>
            <w:rFonts w:ascii="Times New Roman" w:eastAsia="Cordia New" w:hAnsi="Times New Roman" w:cstheme="minorBidi"/>
            <w:lang w:eastAsia="th-TH"/>
          </w:rPr>
          <w:delText>, as well as p</w:delText>
        </w:r>
      </w:del>
      <w:ins w:id="18" w:author="Pratana Disyatat" w:date="2025-06-18T10:45:00Z" w16du:dateUtc="2025-06-18T08:45:00Z">
        <w:r w:rsidR="005F6E50">
          <w:rPr>
            <w:rFonts w:ascii="Times New Roman" w:eastAsia="Cordia New" w:hAnsi="Times New Roman" w:cstheme="minorBidi"/>
            <w:lang w:eastAsia="th-TH"/>
          </w:rPr>
          <w:t>p</w:t>
        </w:r>
      </w:ins>
      <w:r>
        <w:rPr>
          <w:rFonts w:ascii="Times New Roman" w:eastAsia="Cordia New" w:hAnsi="Times New Roman" w:cstheme="minorBidi"/>
          <w:lang w:eastAsia="th-TH"/>
        </w:rPr>
        <w:t>romot</w:t>
      </w:r>
      <w:r w:rsidR="00431FF5">
        <w:rPr>
          <w:rFonts w:ascii="Times New Roman" w:eastAsia="Cordia New" w:hAnsi="Times New Roman" w:cstheme="minorBidi"/>
          <w:lang w:eastAsia="th-TH"/>
        </w:rPr>
        <w:t>e</w:t>
      </w:r>
      <w:r>
        <w:rPr>
          <w:rFonts w:ascii="Times New Roman" w:eastAsia="Cordia New" w:hAnsi="Times New Roman" w:cstheme="minorBidi"/>
          <w:lang w:eastAsia="th-TH"/>
        </w:rPr>
        <w:t xml:space="preserve"> </w:t>
      </w:r>
      <w:r w:rsidRPr="000C7661">
        <w:rPr>
          <w:rFonts w:ascii="Times New Roman" w:eastAsia="Cordia New" w:hAnsi="Times New Roman" w:cstheme="minorBidi"/>
          <w:b/>
          <w:bCs/>
          <w:lang w:eastAsia="th-TH"/>
        </w:rPr>
        <w:t>multi-stakeholder dialogue</w:t>
      </w:r>
      <w:r w:rsidR="000C7661">
        <w:rPr>
          <w:rFonts w:ascii="Times New Roman" w:eastAsia="Cordia New" w:hAnsi="Times New Roman" w:cstheme="minorBidi"/>
          <w:b/>
          <w:bCs/>
          <w:lang w:eastAsia="th-TH"/>
        </w:rPr>
        <w:t>s</w:t>
      </w:r>
      <w:ins w:id="19" w:author="Pratana Disyatat" w:date="2025-06-18T10:45:00Z" w16du:dateUtc="2025-06-18T08:45:00Z">
        <w:r w:rsidR="005F6E50">
          <w:rPr>
            <w:rFonts w:ascii="Times New Roman" w:eastAsia="Cordia New" w:hAnsi="Times New Roman" w:cstheme="minorBidi"/>
            <w:b/>
            <w:bCs/>
            <w:lang w:eastAsia="th-TH"/>
          </w:rPr>
          <w:t xml:space="preserve"> especially</w:t>
        </w:r>
      </w:ins>
      <w:del w:id="20" w:author="Pratana Disyatat" w:date="2025-06-18T10:45:00Z" w16du:dateUtc="2025-06-18T08:45:00Z">
        <w:r w:rsidR="009D6051" w:rsidDel="005F6E50">
          <w:rPr>
            <w:rFonts w:ascii="Times New Roman" w:eastAsia="Cordia New" w:hAnsi="Times New Roman" w:cstheme="minorBidi"/>
            <w:b/>
            <w:bCs/>
            <w:lang w:eastAsia="th-TH"/>
          </w:rPr>
          <w:delText>,</w:delText>
        </w:r>
        <w:r w:rsidDel="005F6E50">
          <w:rPr>
            <w:rFonts w:ascii="Times New Roman" w:eastAsia="Cordia New" w:hAnsi="Times New Roman" w:cstheme="minorBidi"/>
            <w:lang w:eastAsia="th-TH"/>
          </w:rPr>
          <w:delText xml:space="preserve"> </w:delText>
        </w:r>
        <w:r w:rsidR="009D6051" w:rsidDel="005F6E50">
          <w:rPr>
            <w:rFonts w:ascii="Times New Roman" w:eastAsia="Cordia New" w:hAnsi="Times New Roman" w:cstheme="minorBidi"/>
            <w:lang w:eastAsia="th-TH"/>
          </w:rPr>
          <w:delText>in particular</w:delText>
        </w:r>
      </w:del>
      <w:r w:rsidR="009D6051">
        <w:rPr>
          <w:rFonts w:ascii="Times New Roman" w:eastAsia="Cordia New" w:hAnsi="Times New Roman" w:cstheme="minorBidi"/>
          <w:lang w:eastAsia="th-TH"/>
        </w:rPr>
        <w:t xml:space="preserve"> </w:t>
      </w:r>
      <w:ins w:id="21" w:author="Pratana Disyatat" w:date="2025-06-18T10:46:00Z" w16du:dateUtc="2025-06-18T08:46:00Z">
        <w:r w:rsidR="005F6E50">
          <w:rPr>
            <w:rFonts w:ascii="Times New Roman" w:eastAsia="Cordia New" w:hAnsi="Times New Roman" w:cstheme="minorBidi"/>
            <w:lang w:eastAsia="th-TH"/>
          </w:rPr>
          <w:t>among</w:t>
        </w:r>
      </w:ins>
      <w:del w:id="22" w:author="Pratana Disyatat" w:date="2025-06-18T10:46:00Z" w16du:dateUtc="2025-06-18T08:46:00Z">
        <w:r w:rsidR="009D6051" w:rsidDel="005F6E50">
          <w:rPr>
            <w:rFonts w:ascii="Times New Roman" w:eastAsia="Cordia New" w:hAnsi="Times New Roman" w:cstheme="minorBidi"/>
            <w:lang w:eastAsia="th-TH"/>
          </w:rPr>
          <w:delText>with</w:delText>
        </w:r>
      </w:del>
      <w:r>
        <w:rPr>
          <w:rFonts w:ascii="Times New Roman" w:eastAsia="Cordia New" w:hAnsi="Times New Roman" w:cstheme="minorBidi"/>
          <w:lang w:eastAsia="th-TH"/>
        </w:rPr>
        <w:t xml:space="preserve"> States </w:t>
      </w:r>
      <w:r w:rsidR="005B2CCB">
        <w:rPr>
          <w:rFonts w:ascii="Times New Roman" w:eastAsia="Cordia New" w:hAnsi="Times New Roman" w:cstheme="minorBidi"/>
          <w:lang w:eastAsia="th-TH"/>
        </w:rPr>
        <w:t xml:space="preserve">and organizations </w:t>
      </w:r>
      <w:r w:rsidR="00F910CA">
        <w:rPr>
          <w:rFonts w:ascii="Times New Roman" w:eastAsia="Cordia New" w:hAnsi="Times New Roman" w:cstheme="minorBidi"/>
          <w:lang w:eastAsia="th-TH"/>
        </w:rPr>
        <w:t>i</w:t>
      </w:r>
      <w:r>
        <w:rPr>
          <w:rFonts w:ascii="Times New Roman" w:eastAsia="Cordia New" w:hAnsi="Times New Roman" w:cstheme="minorBidi"/>
          <w:lang w:eastAsia="th-TH"/>
        </w:rPr>
        <w:t>n a position to provide cooperation</w:t>
      </w:r>
      <w:r w:rsidR="005318B9">
        <w:rPr>
          <w:rFonts w:ascii="Times New Roman" w:eastAsia="Cordia New" w:hAnsi="Times New Roman" w:cstheme="minorBidi"/>
          <w:lang w:eastAsia="th-TH"/>
        </w:rPr>
        <w:t xml:space="preserve"> and assistance </w:t>
      </w:r>
      <w:r w:rsidR="00431FF5">
        <w:rPr>
          <w:rFonts w:ascii="Times New Roman" w:eastAsia="Cordia New" w:hAnsi="Times New Roman" w:cstheme="minorBidi"/>
          <w:lang w:eastAsia="th-TH"/>
        </w:rPr>
        <w:t xml:space="preserve">at </w:t>
      </w:r>
      <w:r w:rsidR="005318B9">
        <w:rPr>
          <w:rFonts w:ascii="Times New Roman" w:eastAsia="Cordia New" w:hAnsi="Times New Roman" w:cstheme="minorBidi"/>
          <w:lang w:eastAsia="th-TH"/>
        </w:rPr>
        <w:t>bilateral</w:t>
      </w:r>
      <w:r w:rsidR="00431FF5">
        <w:rPr>
          <w:rFonts w:ascii="Times New Roman" w:eastAsia="Cordia New" w:hAnsi="Times New Roman" w:cstheme="minorBidi"/>
          <w:lang w:eastAsia="th-TH"/>
        </w:rPr>
        <w:t xml:space="preserve">, regional and international levels. </w:t>
      </w:r>
      <w:r>
        <w:rPr>
          <w:rFonts w:ascii="Times New Roman" w:eastAsia="Cordia New" w:hAnsi="Times New Roman" w:cstheme="minorBidi"/>
          <w:lang w:eastAsia="th-TH"/>
        </w:rPr>
        <w:t xml:space="preserve">   </w:t>
      </w:r>
    </w:p>
    <w:p w14:paraId="4ADFF7CD" w14:textId="77777777" w:rsidR="000C7661" w:rsidRDefault="000C7661" w:rsidP="004B4B31">
      <w:pPr>
        <w:jc w:val="both"/>
        <w:rPr>
          <w:rFonts w:ascii="Times New Roman" w:eastAsia="Cordia New" w:hAnsi="Times New Roman" w:cstheme="minorBidi"/>
          <w:lang w:eastAsia="th-TH"/>
        </w:rPr>
      </w:pPr>
    </w:p>
    <w:p w14:paraId="123F932E" w14:textId="36C6E3E6" w:rsidR="005318B9" w:rsidRDefault="005318B9" w:rsidP="004B4B31">
      <w:pPr>
        <w:jc w:val="both"/>
        <w:rPr>
          <w:rFonts w:ascii="Times New Roman" w:eastAsia="Cordia New" w:hAnsi="Times New Roman" w:cstheme="minorBidi"/>
          <w:lang w:eastAsia="th-TH"/>
        </w:rPr>
      </w:pPr>
      <w:r>
        <w:rPr>
          <w:rFonts w:ascii="Times New Roman" w:eastAsia="Cordia New" w:hAnsi="Times New Roman" w:cstheme="minorBidi"/>
          <w:lang w:eastAsia="th-TH"/>
        </w:rPr>
        <w:t>Thailand wishes to share its reflections on international</w:t>
      </w:r>
      <w:r w:rsidR="009D6051">
        <w:rPr>
          <w:rFonts w:ascii="Times New Roman" w:eastAsia="Cordia New" w:hAnsi="Times New Roman" w:cstheme="minorBidi"/>
          <w:lang w:eastAsia="th-TH"/>
        </w:rPr>
        <w:t xml:space="preserve"> cooperation</w:t>
      </w:r>
      <w:r>
        <w:rPr>
          <w:rFonts w:ascii="Times New Roman" w:eastAsia="Cordia New" w:hAnsi="Times New Roman" w:cstheme="minorBidi"/>
          <w:lang w:eastAsia="th-TH"/>
        </w:rPr>
        <w:t xml:space="preserve"> and assistance under the Convention</w:t>
      </w:r>
      <w:ins w:id="23" w:author="Pratana Disyatat" w:date="2025-06-18T10:46:00Z" w16du:dateUtc="2025-06-18T08:46:00Z">
        <w:r w:rsidR="005F6E50">
          <w:rPr>
            <w:rFonts w:ascii="Times New Roman" w:eastAsia="Cordia New" w:hAnsi="Times New Roman" w:cstheme="minorBidi"/>
            <w:lang w:eastAsia="th-TH"/>
          </w:rPr>
          <w:t xml:space="preserve"> as follows:</w:t>
        </w:r>
      </w:ins>
      <w:del w:id="24" w:author="Pratana Disyatat" w:date="2025-06-18T10:46:00Z" w16du:dateUtc="2025-06-18T08:46:00Z">
        <w:r w:rsidDel="005F6E50">
          <w:rPr>
            <w:rFonts w:ascii="Times New Roman" w:eastAsia="Cordia New" w:hAnsi="Times New Roman" w:cstheme="minorBidi"/>
            <w:lang w:eastAsia="th-TH"/>
          </w:rPr>
          <w:delText xml:space="preserve">. </w:delText>
        </w:r>
      </w:del>
    </w:p>
    <w:p w14:paraId="7ADF12D6" w14:textId="77777777" w:rsidR="005318B9" w:rsidRDefault="005318B9" w:rsidP="004B4B31">
      <w:pPr>
        <w:jc w:val="both"/>
        <w:rPr>
          <w:rFonts w:ascii="Times New Roman" w:eastAsia="Cordia New" w:hAnsi="Times New Roman" w:cstheme="minorBidi"/>
          <w:lang w:eastAsia="th-TH"/>
        </w:rPr>
      </w:pPr>
    </w:p>
    <w:p w14:paraId="5457DB7F" w14:textId="37AF5560" w:rsidR="00612585" w:rsidRDefault="000C7661" w:rsidP="000C7661">
      <w:pPr>
        <w:jc w:val="both"/>
        <w:rPr>
          <w:rFonts w:ascii="Times New Roman" w:eastAsia="Cordia New" w:hAnsi="Times New Roman" w:cs="Times New Roman"/>
          <w:lang w:eastAsia="th-TH"/>
        </w:rPr>
      </w:pPr>
      <w:commentRangeStart w:id="25"/>
      <w:r w:rsidRPr="006B767C">
        <w:rPr>
          <w:rFonts w:ascii="Times New Roman" w:eastAsia="Cordia New" w:hAnsi="Times New Roman" w:cs="Times New Roman"/>
          <w:u w:val="single"/>
          <w:lang w:eastAsia="th-TH"/>
        </w:rPr>
        <w:t>First</w:t>
      </w:r>
      <w:r w:rsidRPr="006B767C">
        <w:rPr>
          <w:rFonts w:ascii="Times New Roman" w:eastAsia="Cordia New" w:hAnsi="Times New Roman" w:cs="Times New Roman"/>
          <w:lang w:eastAsia="th-TH"/>
        </w:rPr>
        <w:t>,</w:t>
      </w:r>
      <w:r>
        <w:rPr>
          <w:rFonts w:ascii="Times New Roman" w:eastAsia="Cordia New" w:hAnsi="Times New Roman" w:cs="Times New Roman"/>
          <w:lang w:eastAsia="th-TH"/>
        </w:rPr>
        <w:t xml:space="preserve"> </w:t>
      </w:r>
      <w:r w:rsidR="00AB18CA">
        <w:rPr>
          <w:rFonts w:ascii="Times New Roman" w:eastAsia="Cordia New" w:hAnsi="Times New Roman" w:cs="Times New Roman"/>
          <w:b/>
          <w:bCs/>
          <w:lang w:eastAsia="th-TH"/>
        </w:rPr>
        <w:t>effective</w:t>
      </w:r>
      <w:r w:rsidRPr="00A33364">
        <w:rPr>
          <w:rFonts w:ascii="Times New Roman" w:eastAsia="Cordia New" w:hAnsi="Times New Roman" w:cs="Times New Roman"/>
          <w:b/>
          <w:bCs/>
          <w:lang w:eastAsia="th-TH"/>
        </w:rPr>
        <w:t xml:space="preserve"> implementation of the Convention</w:t>
      </w:r>
      <w:r w:rsidR="00AB18CA">
        <w:rPr>
          <w:rFonts w:ascii="Times New Roman" w:eastAsia="Cordia New" w:hAnsi="Times New Roman" w:cs="Times New Roman"/>
          <w:b/>
          <w:bCs/>
          <w:lang w:eastAsia="th-TH"/>
        </w:rPr>
        <w:t xml:space="preserve"> can be</w:t>
      </w:r>
      <w:r w:rsidRPr="00A33364">
        <w:rPr>
          <w:rFonts w:ascii="Times New Roman" w:eastAsia="Cordia New" w:hAnsi="Times New Roman" w:cs="Times New Roman"/>
          <w:b/>
          <w:bCs/>
          <w:lang w:eastAsia="th-TH"/>
        </w:rPr>
        <w:t xml:space="preserve"> </w:t>
      </w:r>
      <w:r w:rsidR="005318B9">
        <w:rPr>
          <w:rFonts w:ascii="Times New Roman" w:eastAsia="Cordia New" w:hAnsi="Times New Roman" w:cs="Times New Roman"/>
          <w:b/>
          <w:bCs/>
          <w:lang w:eastAsia="th-TH"/>
        </w:rPr>
        <w:t>maximized</w:t>
      </w:r>
      <w:r w:rsidR="00A33364" w:rsidRPr="00A33364">
        <w:rPr>
          <w:rFonts w:ascii="Times New Roman" w:eastAsia="Cordia New" w:hAnsi="Times New Roman" w:cs="Times New Roman"/>
          <w:b/>
          <w:bCs/>
          <w:lang w:eastAsia="th-TH"/>
        </w:rPr>
        <w:t xml:space="preserve"> </w:t>
      </w:r>
      <w:r w:rsidR="00AB18CA">
        <w:rPr>
          <w:rFonts w:ascii="Times New Roman" w:eastAsia="Cordia New" w:hAnsi="Times New Roman" w:cs="Times New Roman"/>
          <w:b/>
          <w:bCs/>
          <w:lang w:eastAsia="th-TH"/>
        </w:rPr>
        <w:t xml:space="preserve">through </w:t>
      </w:r>
      <w:r w:rsidR="00A33364" w:rsidRPr="00A33364">
        <w:rPr>
          <w:rFonts w:ascii="Times New Roman" w:eastAsia="Cordia New" w:hAnsi="Times New Roman" w:cs="Times New Roman"/>
          <w:b/>
          <w:bCs/>
          <w:lang w:eastAsia="th-TH"/>
        </w:rPr>
        <w:t>integrat</w:t>
      </w:r>
      <w:del w:id="26" w:author="Ambassador Thailand" w:date="2025-06-18T15:12:00Z" w16du:dateUtc="2025-06-18T13:12:00Z">
        <w:r w:rsidR="00AB18CA" w:rsidDel="009756E9">
          <w:rPr>
            <w:rFonts w:ascii="Times New Roman" w:eastAsia="Cordia New" w:hAnsi="Times New Roman" w:cs="Times New Roman"/>
            <w:b/>
            <w:bCs/>
            <w:lang w:eastAsia="th-TH"/>
          </w:rPr>
          <w:delText>i</w:delText>
        </w:r>
      </w:del>
      <w:ins w:id="27" w:author="Ambassador Thailand" w:date="2025-06-18T15:12:00Z" w16du:dateUtc="2025-06-18T13:12:00Z">
        <w:r w:rsidR="009756E9">
          <w:rPr>
            <w:rFonts w:ascii="Times New Roman" w:eastAsia="Cordia New" w:hAnsi="Times New Roman" w:cs="Times New Roman"/>
            <w:b/>
            <w:bCs/>
            <w:lang w:eastAsia="th-TH"/>
          </w:rPr>
          <w:t>ing</w:t>
        </w:r>
      </w:ins>
      <w:del w:id="28" w:author="Ambassador Thailand" w:date="2025-06-18T15:12:00Z" w16du:dateUtc="2025-06-18T13:12:00Z">
        <w:r w:rsidR="00AB18CA" w:rsidDel="009756E9">
          <w:rPr>
            <w:rFonts w:ascii="Times New Roman" w:eastAsia="Cordia New" w:hAnsi="Times New Roman" w:cs="Times New Roman"/>
            <w:b/>
            <w:bCs/>
            <w:lang w:eastAsia="th-TH"/>
          </w:rPr>
          <w:delText>on</w:delText>
        </w:r>
      </w:del>
      <w:r w:rsidR="00AB18CA">
        <w:rPr>
          <w:rFonts w:ascii="Times New Roman" w:eastAsia="Cordia New" w:hAnsi="Times New Roman" w:cs="Times New Roman"/>
          <w:b/>
          <w:bCs/>
          <w:lang w:eastAsia="th-TH"/>
        </w:rPr>
        <w:t xml:space="preserve"> mine action</w:t>
      </w:r>
      <w:r w:rsidRPr="00A33364">
        <w:rPr>
          <w:rFonts w:ascii="Times New Roman" w:eastAsia="Cordia New" w:hAnsi="Times New Roman" w:cs="Times New Roman"/>
          <w:b/>
          <w:bCs/>
          <w:lang w:eastAsia="th-TH"/>
        </w:rPr>
        <w:t xml:space="preserve"> </w:t>
      </w:r>
      <w:ins w:id="29" w:author="Ambassador Thailand" w:date="2025-06-18T15:12:00Z" w16du:dateUtc="2025-06-18T13:12:00Z">
        <w:r w:rsidR="009756E9">
          <w:rPr>
            <w:rFonts w:ascii="Times New Roman" w:eastAsia="Cordia New" w:hAnsi="Times New Roman" w:cs="Times New Roman"/>
            <w:b/>
            <w:bCs/>
            <w:lang w:eastAsia="th-TH"/>
          </w:rPr>
          <w:t>in</w:t>
        </w:r>
      </w:ins>
      <w:ins w:id="30" w:author="Pratana Disyatat" w:date="2025-06-18T10:46:00Z" w16du:dateUtc="2025-06-18T08:46:00Z">
        <w:del w:id="31" w:author="Ambassador Thailand" w:date="2025-06-18T15:12:00Z" w16du:dateUtc="2025-06-18T13:12:00Z">
          <w:r w:rsidR="005F6E50" w:rsidDel="009756E9">
            <w:rPr>
              <w:rFonts w:ascii="Times New Roman" w:eastAsia="Cordia New" w:hAnsi="Times New Roman" w:cs="Times New Roman"/>
              <w:b/>
              <w:bCs/>
              <w:lang w:eastAsia="th-TH"/>
            </w:rPr>
            <w:delText xml:space="preserve">leading </w:delText>
          </w:r>
        </w:del>
        <w:r w:rsidR="005F6E50">
          <w:rPr>
            <w:rFonts w:ascii="Times New Roman" w:eastAsia="Cordia New" w:hAnsi="Times New Roman" w:cs="Times New Roman"/>
            <w:b/>
            <w:bCs/>
            <w:lang w:eastAsia="th-TH"/>
          </w:rPr>
          <w:t>to</w:t>
        </w:r>
      </w:ins>
      <w:del w:id="32" w:author="Pratana Disyatat" w:date="2025-06-18T10:46:00Z" w16du:dateUtc="2025-06-18T08:46:00Z">
        <w:r w:rsidRPr="00A33364" w:rsidDel="005F6E50">
          <w:rPr>
            <w:rFonts w:ascii="Times New Roman" w:eastAsia="Cordia New" w:hAnsi="Times New Roman" w:cs="Times New Roman"/>
            <w:b/>
            <w:bCs/>
            <w:lang w:eastAsia="th-TH"/>
          </w:rPr>
          <w:delText>in</w:delText>
        </w:r>
        <w:r w:rsidR="00AB18CA" w:rsidDel="005F6E50">
          <w:rPr>
            <w:rFonts w:ascii="Times New Roman" w:eastAsia="Cordia New" w:hAnsi="Times New Roman" w:cs="Times New Roman"/>
            <w:b/>
            <w:bCs/>
            <w:lang w:eastAsia="th-TH"/>
          </w:rPr>
          <w:delText>to</w:delText>
        </w:r>
        <w:r w:rsidRPr="00A33364" w:rsidDel="005F6E50">
          <w:rPr>
            <w:rFonts w:ascii="Times New Roman" w:eastAsia="Cordia New" w:hAnsi="Times New Roman" w:cs="Times New Roman"/>
            <w:b/>
            <w:bCs/>
            <w:lang w:eastAsia="th-TH"/>
          </w:rPr>
          <w:delText xml:space="preserve"> the</w:delText>
        </w:r>
      </w:del>
      <w:r w:rsidRPr="00A33364">
        <w:rPr>
          <w:rFonts w:ascii="Times New Roman" w:eastAsia="Cordia New" w:hAnsi="Times New Roman" w:cs="Times New Roman"/>
          <w:b/>
          <w:bCs/>
          <w:lang w:eastAsia="th-TH"/>
        </w:rPr>
        <w:t xml:space="preserve"> </w:t>
      </w:r>
      <w:r w:rsidR="00A33364" w:rsidRPr="00A33364">
        <w:rPr>
          <w:rFonts w:ascii="Times New Roman" w:eastAsia="Cordia New" w:hAnsi="Times New Roman" w:cs="Times New Roman"/>
          <w:b/>
          <w:bCs/>
          <w:lang w:eastAsia="th-TH"/>
        </w:rPr>
        <w:t>national development plans, strategies and budgets plan</w:t>
      </w:r>
      <w:r w:rsidR="00A33364">
        <w:rPr>
          <w:rFonts w:ascii="Times New Roman" w:eastAsia="Cordia New" w:hAnsi="Times New Roman" w:cs="Times New Roman"/>
          <w:lang w:eastAsia="th-TH"/>
        </w:rPr>
        <w:t xml:space="preserve">. Since </w:t>
      </w:r>
      <w:commentRangeEnd w:id="25"/>
      <w:r w:rsidR="00A33364">
        <w:rPr>
          <w:rStyle w:val="CommentReference"/>
        </w:rPr>
        <w:commentReference w:id="25"/>
      </w:r>
      <w:r w:rsidR="00A33364">
        <w:rPr>
          <w:rFonts w:ascii="Times New Roman" w:eastAsia="Cordia New" w:hAnsi="Times New Roman" w:cs="Times New Roman"/>
          <w:lang w:eastAsia="th-TH"/>
        </w:rPr>
        <w:t>becoming</w:t>
      </w:r>
      <w:ins w:id="33" w:author="Ambassador Thailand" w:date="2025-06-18T15:12:00Z" w16du:dateUtc="2025-06-18T13:12:00Z">
        <w:r w:rsidR="009756E9">
          <w:rPr>
            <w:rFonts w:ascii="Times New Roman" w:eastAsia="Cordia New" w:hAnsi="Times New Roman" w:cs="Times New Roman"/>
            <w:lang w:eastAsia="th-TH"/>
          </w:rPr>
          <w:t xml:space="preserve"> a</w:t>
        </w:r>
      </w:ins>
      <w:r w:rsidR="00A33364">
        <w:rPr>
          <w:rFonts w:ascii="Times New Roman" w:eastAsia="Cordia New" w:hAnsi="Times New Roman" w:cs="Times New Roman"/>
          <w:lang w:eastAsia="th-TH"/>
        </w:rPr>
        <w:t xml:space="preserve"> State Party, Thailand has integrated provisions of the Convention in </w:t>
      </w:r>
      <w:r w:rsidR="00612585">
        <w:rPr>
          <w:rFonts w:ascii="Times New Roman" w:eastAsia="Cordia New" w:hAnsi="Times New Roman" w:cs="Times New Roman"/>
          <w:lang w:eastAsia="th-TH"/>
        </w:rPr>
        <w:t>its</w:t>
      </w:r>
      <w:r w:rsidR="00A33364">
        <w:rPr>
          <w:rFonts w:ascii="Times New Roman" w:eastAsia="Cordia New" w:hAnsi="Times New Roman" w:cs="Times New Roman"/>
          <w:lang w:eastAsia="th-TH"/>
        </w:rPr>
        <w:t xml:space="preserve"> national policies and legislations </w:t>
      </w:r>
      <w:r w:rsidR="00612585">
        <w:rPr>
          <w:rFonts w:ascii="Times New Roman" w:eastAsia="Cordia New" w:hAnsi="Times New Roman" w:cs="Times New Roman"/>
          <w:lang w:eastAsia="th-TH"/>
        </w:rPr>
        <w:t>on</w:t>
      </w:r>
      <w:r w:rsidR="00A33364">
        <w:rPr>
          <w:rFonts w:ascii="Times New Roman" w:eastAsia="Cordia New" w:hAnsi="Times New Roman" w:cs="Times New Roman"/>
          <w:lang w:eastAsia="th-TH"/>
        </w:rPr>
        <w:t xml:space="preserve"> disarmament</w:t>
      </w:r>
      <w:r w:rsidR="00612585">
        <w:rPr>
          <w:rFonts w:ascii="Times New Roman" w:eastAsia="Cordia New" w:hAnsi="Times New Roman" w:cs="Times New Roman"/>
          <w:lang w:eastAsia="th-TH"/>
        </w:rPr>
        <w:t xml:space="preserve"> and beyond</w:t>
      </w:r>
      <w:r w:rsidR="00A33364">
        <w:rPr>
          <w:rFonts w:ascii="Times New Roman" w:eastAsia="Cordia New" w:hAnsi="Times New Roman" w:cs="Times New Roman"/>
          <w:lang w:eastAsia="th-TH"/>
        </w:rPr>
        <w:t xml:space="preserve">, </w:t>
      </w:r>
      <w:r w:rsidR="009D6051">
        <w:rPr>
          <w:rFonts w:ascii="Times New Roman" w:eastAsia="Cordia New" w:hAnsi="Times New Roman" w:cs="Times New Roman"/>
          <w:lang w:eastAsia="th-TH"/>
        </w:rPr>
        <w:t>in particular</w:t>
      </w:r>
      <w:r w:rsidR="00A33364">
        <w:rPr>
          <w:rFonts w:ascii="Times New Roman" w:eastAsia="Cordia New" w:hAnsi="Times New Roman" w:cs="Times New Roman"/>
          <w:lang w:eastAsia="th-TH"/>
        </w:rPr>
        <w:t xml:space="preserve"> development</w:t>
      </w:r>
      <w:r w:rsidR="00612585">
        <w:rPr>
          <w:rFonts w:ascii="Times New Roman" w:eastAsia="Cordia New" w:hAnsi="Times New Roman" w:cs="Times New Roman"/>
          <w:lang w:eastAsia="th-TH"/>
        </w:rPr>
        <w:t xml:space="preserve"> and </w:t>
      </w:r>
      <w:r w:rsidR="009D6051">
        <w:rPr>
          <w:rFonts w:ascii="Times New Roman" w:eastAsia="Cordia New" w:hAnsi="Times New Roman" w:cs="Times New Roman"/>
          <w:lang w:eastAsia="th-TH"/>
        </w:rPr>
        <w:t>disabilit</w:t>
      </w:r>
      <w:ins w:id="34" w:author="Ambassador Thailand" w:date="2025-06-18T15:13:00Z" w16du:dateUtc="2025-06-18T13:13:00Z">
        <w:r w:rsidR="009756E9">
          <w:rPr>
            <w:rFonts w:ascii="Times New Roman" w:eastAsia="Cordia New" w:hAnsi="Times New Roman" w:cs="Times New Roman"/>
            <w:lang w:eastAsia="th-TH"/>
          </w:rPr>
          <w:t>y</w:t>
        </w:r>
      </w:ins>
      <w:del w:id="35" w:author="Ambassador Thailand" w:date="2025-06-18T15:13:00Z" w16du:dateUtc="2025-06-18T13:13:00Z">
        <w:r w:rsidR="009D6051" w:rsidDel="009756E9">
          <w:rPr>
            <w:rFonts w:ascii="Times New Roman" w:eastAsia="Cordia New" w:hAnsi="Times New Roman" w:cs="Times New Roman"/>
            <w:lang w:eastAsia="th-TH"/>
          </w:rPr>
          <w:delText>ies</w:delText>
        </w:r>
      </w:del>
      <w:r w:rsidR="009D6051">
        <w:rPr>
          <w:rFonts w:ascii="Times New Roman" w:eastAsia="Cordia New" w:hAnsi="Times New Roman" w:cs="Times New Roman"/>
          <w:lang w:eastAsia="th-TH"/>
        </w:rPr>
        <w:t xml:space="preserve"> right</w:t>
      </w:r>
      <w:ins w:id="36" w:author="Pratana Disyatat" w:date="2025-06-18T10:47:00Z" w16du:dateUtc="2025-06-18T08:47:00Z">
        <w:r w:rsidR="005F6E50">
          <w:rPr>
            <w:rFonts w:ascii="Times New Roman" w:eastAsia="Cordia New" w:hAnsi="Times New Roman" w:cs="Times New Roman"/>
            <w:lang w:eastAsia="th-TH"/>
          </w:rPr>
          <w:t>s</w:t>
        </w:r>
      </w:ins>
      <w:r w:rsidR="00A33364">
        <w:rPr>
          <w:rFonts w:ascii="Times New Roman" w:eastAsia="Cordia New" w:hAnsi="Times New Roman" w:cs="Times New Roman"/>
          <w:lang w:eastAsia="th-TH"/>
        </w:rPr>
        <w:t xml:space="preserve"> with resource mobilization plans in place</w:t>
      </w:r>
      <w:r w:rsidR="00AB18CA">
        <w:rPr>
          <w:rFonts w:ascii="Times New Roman" w:eastAsia="Cordia New" w:hAnsi="Times New Roman" w:cs="Times New Roman"/>
          <w:lang w:eastAsia="th-TH"/>
        </w:rPr>
        <w:t>.</w:t>
      </w:r>
    </w:p>
    <w:p w14:paraId="2C723183" w14:textId="77777777" w:rsidR="00612585" w:rsidRDefault="00612585" w:rsidP="000C7661">
      <w:pPr>
        <w:jc w:val="both"/>
        <w:rPr>
          <w:rFonts w:ascii="Times New Roman" w:eastAsia="Cordia New" w:hAnsi="Times New Roman" w:cs="Times New Roman"/>
          <w:lang w:eastAsia="th-TH"/>
        </w:rPr>
      </w:pPr>
    </w:p>
    <w:p w14:paraId="2F832237" w14:textId="20F86E96" w:rsidR="001F4173" w:rsidRDefault="00612585" w:rsidP="000C7661">
      <w:pPr>
        <w:jc w:val="both"/>
        <w:rPr>
          <w:rFonts w:ascii="Times New Roman" w:eastAsia="Cordia New" w:hAnsi="Times New Roman" w:cstheme="minorBidi"/>
          <w:lang w:eastAsia="th-TH"/>
        </w:rPr>
      </w:pPr>
      <w:r w:rsidRPr="00FE2317">
        <w:rPr>
          <w:rFonts w:ascii="Times New Roman" w:eastAsia="Cordia New" w:hAnsi="Times New Roman" w:cs="Times New Roman"/>
          <w:u w:val="single"/>
          <w:lang w:eastAsia="th-TH"/>
        </w:rPr>
        <w:t>Second</w:t>
      </w:r>
      <w:r>
        <w:rPr>
          <w:rFonts w:ascii="Times New Roman" w:eastAsia="Cordia New" w:hAnsi="Times New Roman" w:cs="Times New Roman"/>
          <w:lang w:eastAsia="th-TH"/>
        </w:rPr>
        <w:t xml:space="preserve">, </w:t>
      </w:r>
      <w:r w:rsidRPr="00612585">
        <w:rPr>
          <w:rFonts w:ascii="Times New Roman" w:eastAsia="Cordia New" w:hAnsi="Times New Roman" w:cs="Times New Roman"/>
          <w:b/>
          <w:bCs/>
          <w:lang w:eastAsia="th-TH"/>
        </w:rPr>
        <w:t>effective cooperation and assistanc</w:t>
      </w:r>
      <w:r>
        <w:rPr>
          <w:rFonts w:ascii="Times New Roman" w:eastAsia="Cordia New" w:hAnsi="Times New Roman" w:cs="Times New Roman"/>
          <w:b/>
          <w:bCs/>
          <w:lang w:eastAsia="th-TH"/>
        </w:rPr>
        <w:t xml:space="preserve">e must be complemented by national own dialogue </w:t>
      </w:r>
      <w:r>
        <w:rPr>
          <w:rFonts w:ascii="Times New Roman" w:eastAsia="Cordia New" w:hAnsi="Times New Roman" w:cs="Times New Roman"/>
          <w:lang w:eastAsia="th-TH"/>
        </w:rPr>
        <w:t xml:space="preserve">through </w:t>
      </w:r>
      <w:r w:rsidR="00AB18CA">
        <w:rPr>
          <w:rFonts w:ascii="Times New Roman" w:eastAsia="Cordia New" w:hAnsi="Times New Roman" w:cs="Times New Roman"/>
          <w:lang w:eastAsia="th-TH"/>
        </w:rPr>
        <w:t xml:space="preserve">regular exchanges and </w:t>
      </w:r>
      <w:r w:rsidR="00CC2438">
        <w:rPr>
          <w:rFonts w:ascii="Times New Roman" w:eastAsia="Cordia New" w:hAnsi="Times New Roman" w:cs="Times New Roman"/>
          <w:lang w:eastAsia="th-TH"/>
        </w:rPr>
        <w:t>effective</w:t>
      </w:r>
      <w:r w:rsidR="00AB18CA">
        <w:rPr>
          <w:rFonts w:ascii="Times New Roman" w:eastAsia="Cordia New" w:hAnsi="Times New Roman" w:cs="Times New Roman"/>
          <w:lang w:eastAsia="th-TH"/>
        </w:rPr>
        <w:t xml:space="preserve"> coordination between</w:t>
      </w:r>
      <w:r>
        <w:rPr>
          <w:rFonts w:ascii="Times New Roman" w:eastAsia="Cordia New" w:hAnsi="Times New Roman" w:cs="Times New Roman"/>
          <w:lang w:eastAsia="th-TH"/>
        </w:rPr>
        <w:t xml:space="preserve"> </w:t>
      </w:r>
      <w:r w:rsidR="009D6051">
        <w:rPr>
          <w:rFonts w:ascii="Times New Roman" w:eastAsia="Cordia New" w:hAnsi="Times New Roman" w:cs="Times New Roman"/>
          <w:lang w:eastAsia="th-TH"/>
        </w:rPr>
        <w:t>different disciplines</w:t>
      </w:r>
      <w:ins w:id="37" w:author="Pratana Disyatat" w:date="2025-06-18T10:48:00Z" w16du:dateUtc="2025-06-18T08:48:00Z">
        <w:r w:rsidR="005F6E50">
          <w:rPr>
            <w:rFonts w:ascii="Times New Roman" w:eastAsia="Cordia New" w:hAnsi="Times New Roman" w:cs="Times New Roman"/>
            <w:lang w:eastAsia="th-TH"/>
          </w:rPr>
          <w:t>.</w:t>
        </w:r>
      </w:ins>
      <w:del w:id="38" w:author="Pratana Disyatat" w:date="2025-06-18T10:48:00Z" w16du:dateUtc="2025-06-18T08:48:00Z">
        <w:r w:rsidDel="005F6E50">
          <w:rPr>
            <w:rFonts w:ascii="Times New Roman" w:eastAsia="Cordia New" w:hAnsi="Times New Roman" w:cs="Times New Roman"/>
            <w:lang w:eastAsia="th-TH"/>
          </w:rPr>
          <w:delText xml:space="preserve">, </w:delText>
        </w:r>
        <w:r w:rsidR="007E7E5B" w:rsidDel="005F6E50">
          <w:rPr>
            <w:rFonts w:ascii="Times New Roman" w:eastAsia="Cordia New" w:hAnsi="Times New Roman" w:cs="Times New Roman"/>
            <w:lang w:eastAsia="th-TH"/>
          </w:rPr>
          <w:delText>including</w:delText>
        </w:r>
        <w:r w:rsidDel="005F6E50">
          <w:rPr>
            <w:rFonts w:ascii="Times New Roman" w:eastAsia="Cordia New" w:hAnsi="Times New Roman" w:cs="Times New Roman"/>
            <w:lang w:eastAsia="th-TH"/>
          </w:rPr>
          <w:delText xml:space="preserve"> at</w:delText>
        </w:r>
        <w:r w:rsidR="00CC2438" w:rsidDel="005F6E50">
          <w:rPr>
            <w:rFonts w:ascii="Times New Roman" w:eastAsia="Cordia New" w:hAnsi="Times New Roman" w:cs="Times New Roman"/>
            <w:lang w:eastAsia="th-TH"/>
          </w:rPr>
          <w:delText xml:space="preserve"> the</w:delText>
        </w:r>
        <w:r w:rsidR="00AB18CA" w:rsidDel="005F6E50">
          <w:rPr>
            <w:rFonts w:ascii="Times New Roman" w:eastAsia="Cordia New" w:hAnsi="Times New Roman" w:cs="Times New Roman"/>
            <w:lang w:eastAsia="th-TH"/>
          </w:rPr>
          <w:delText xml:space="preserve"> </w:delText>
        </w:r>
        <w:r w:rsidDel="005F6E50">
          <w:rPr>
            <w:rFonts w:ascii="Times New Roman" w:eastAsia="Cordia New" w:hAnsi="Times New Roman" w:cs="Times New Roman"/>
            <w:lang w:eastAsia="th-TH"/>
          </w:rPr>
          <w:delText xml:space="preserve">national mine action platform which proves to be useful in our context. </w:delText>
        </w:r>
        <w:r w:rsidR="00E43C9A" w:rsidDel="005F6E50">
          <w:rPr>
            <w:rFonts w:ascii="Times New Roman" w:eastAsia="Cordia New" w:hAnsi="Times New Roman" w:cs="Times New Roman"/>
            <w:lang w:eastAsia="th-TH"/>
          </w:rPr>
          <w:delText>Le</w:delText>
        </w:r>
      </w:del>
      <w:ins w:id="39" w:author="Pratana Disyatat" w:date="2025-06-18T10:48:00Z" w16du:dateUtc="2025-06-18T08:48:00Z">
        <w:r w:rsidR="005F6E50">
          <w:rPr>
            <w:rFonts w:ascii="Times New Roman" w:eastAsia="Cordia New" w:hAnsi="Times New Roman" w:cs="Times New Roman"/>
            <w:lang w:eastAsia="th-TH"/>
          </w:rPr>
          <w:t xml:space="preserve"> Le</w:t>
        </w:r>
      </w:ins>
      <w:r w:rsidR="00E43C9A">
        <w:rPr>
          <w:rFonts w:ascii="Times New Roman" w:eastAsia="Cordia New" w:hAnsi="Times New Roman" w:cs="Times New Roman"/>
          <w:lang w:eastAsia="th-TH"/>
        </w:rPr>
        <w:t xml:space="preserve">d by </w:t>
      </w:r>
      <w:ins w:id="40" w:author="Pratana Disyatat" w:date="2025-06-18T10:37:00Z" w16du:dateUtc="2025-06-18T08:37:00Z">
        <w:r w:rsidR="00606F0C">
          <w:rPr>
            <w:rFonts w:ascii="Times New Roman" w:eastAsia="Cordia New" w:hAnsi="Times New Roman" w:cs="Times New Roman"/>
            <w:lang w:eastAsia="th-TH"/>
          </w:rPr>
          <w:t xml:space="preserve">the </w:t>
        </w:r>
      </w:ins>
      <w:r w:rsidR="00E43C9A">
        <w:rPr>
          <w:rFonts w:ascii="Times New Roman" w:eastAsia="Cordia New" w:hAnsi="Times New Roman" w:cs="Times New Roman"/>
          <w:lang w:eastAsia="th-TH"/>
        </w:rPr>
        <w:t>Prime Minister</w:t>
      </w:r>
      <w:r w:rsidRPr="00E43C9A">
        <w:rPr>
          <w:rFonts w:ascii="Times New Roman" w:eastAsia="Cordia New" w:hAnsi="Times New Roman" w:cs="Times New Roman"/>
          <w:b/>
          <w:bCs/>
          <w:lang w:eastAsia="th-TH"/>
        </w:rPr>
        <w:t xml:space="preserve">, the </w:t>
      </w:r>
      <w:r w:rsidR="00AB18CA" w:rsidRPr="00E43C9A">
        <w:rPr>
          <w:rFonts w:ascii="Times New Roman" w:eastAsia="Cordia New" w:hAnsi="Times New Roman" w:cs="Times New Roman"/>
          <w:b/>
          <w:bCs/>
          <w:lang w:eastAsia="th-TH"/>
        </w:rPr>
        <w:t>Thai National Mine Action Committee</w:t>
      </w:r>
      <w:r w:rsidR="001F4173">
        <w:rPr>
          <w:rFonts w:ascii="Times New Roman" w:eastAsia="Cordia New" w:hAnsi="Times New Roman" w:cs="Times New Roman"/>
          <w:lang w:eastAsia="th-TH"/>
        </w:rPr>
        <w:t xml:space="preserve"> is</w:t>
      </w:r>
      <w:ins w:id="41" w:author="Pratana Disyatat" w:date="2025-06-18T10:38:00Z" w16du:dateUtc="2025-06-18T08:38:00Z">
        <w:r w:rsidR="00606F0C">
          <w:rPr>
            <w:rFonts w:ascii="Times New Roman" w:eastAsia="Cordia New" w:hAnsi="Times New Roman" w:cs="Times New Roman"/>
            <w:lang w:eastAsia="th-TH"/>
          </w:rPr>
          <w:t xml:space="preserve"> a</w:t>
        </w:r>
      </w:ins>
      <w:r w:rsidR="001F4173">
        <w:rPr>
          <w:rFonts w:ascii="Times New Roman" w:eastAsia="Cordia New" w:hAnsi="Times New Roman" w:cs="Times New Roman"/>
          <w:lang w:eastAsia="th-TH"/>
        </w:rPr>
        <w:t xml:space="preserve"> nationally</w:t>
      </w:r>
      <w:r w:rsidR="00F24563">
        <w:rPr>
          <w:rFonts w:ascii="Times New Roman" w:eastAsia="Cordia New" w:hAnsi="Times New Roman" w:cs="Times New Roman"/>
          <w:lang w:eastAsia="th-TH"/>
        </w:rPr>
        <w:t xml:space="preserve"> </w:t>
      </w:r>
      <w:r w:rsidR="001F4173">
        <w:rPr>
          <w:rFonts w:ascii="Times New Roman" w:eastAsia="Cordia New" w:hAnsi="Times New Roman" w:cs="Times New Roman"/>
          <w:lang w:eastAsia="th-TH"/>
        </w:rPr>
        <w:t>owned and led forum of</w:t>
      </w:r>
      <w:r>
        <w:rPr>
          <w:rFonts w:ascii="Times New Roman" w:eastAsia="Cordia New" w:hAnsi="Times New Roman" w:cs="Times New Roman"/>
          <w:lang w:eastAsia="th-TH"/>
        </w:rPr>
        <w:t xml:space="preserve"> different agencies</w:t>
      </w:r>
      <w:r w:rsidR="001F4173">
        <w:rPr>
          <w:rFonts w:ascii="Times New Roman" w:eastAsia="Cordia New" w:hAnsi="Times New Roman" w:cstheme="minorBidi" w:hint="cs"/>
          <w:cs/>
          <w:lang w:eastAsia="th-TH"/>
        </w:rPr>
        <w:t xml:space="preserve"> </w:t>
      </w:r>
      <w:r w:rsidR="001F4173">
        <w:rPr>
          <w:rFonts w:ascii="Times New Roman" w:eastAsia="Cordia New" w:hAnsi="Times New Roman" w:cstheme="minorBidi"/>
          <w:lang w:eastAsia="th-TH"/>
        </w:rPr>
        <w:t>that</w:t>
      </w:r>
      <w:r w:rsidR="009D6051">
        <w:rPr>
          <w:rFonts w:ascii="Times New Roman" w:eastAsia="Cordia New" w:hAnsi="Times New Roman" w:cstheme="minorBidi"/>
          <w:lang w:eastAsia="th-TH"/>
        </w:rPr>
        <w:t xml:space="preserve"> come together to</w:t>
      </w:r>
      <w:r w:rsidR="001F4173">
        <w:rPr>
          <w:rFonts w:ascii="Times New Roman" w:eastAsia="Cordia New" w:hAnsi="Times New Roman" w:cstheme="minorBidi"/>
          <w:lang w:eastAsia="th-TH"/>
        </w:rPr>
        <w:t xml:space="preserve"> develop policies and monitor the </w:t>
      </w:r>
      <w:ins w:id="42" w:author="Ambassador Thailand" w:date="2025-06-18T15:14:00Z" w16du:dateUtc="2025-06-18T13:14:00Z">
        <w:r w:rsidR="009756E9">
          <w:rPr>
            <w:rFonts w:ascii="Times New Roman" w:eastAsia="Cordia New" w:hAnsi="Times New Roman" w:cstheme="minorBidi"/>
            <w:lang w:eastAsia="th-TH"/>
          </w:rPr>
          <w:t xml:space="preserve">implementation of </w:t>
        </w:r>
      </w:ins>
      <w:r w:rsidR="001F4173">
        <w:rPr>
          <w:rFonts w:ascii="Times New Roman" w:eastAsia="Cordia New" w:hAnsi="Times New Roman" w:cstheme="minorBidi"/>
          <w:lang w:eastAsia="th-TH"/>
        </w:rPr>
        <w:t xml:space="preserve">obligations under the Convention.    </w:t>
      </w:r>
      <w:r>
        <w:rPr>
          <w:rFonts w:ascii="Times New Roman" w:eastAsia="Cordia New" w:hAnsi="Times New Roman" w:cs="Times New Roman"/>
          <w:lang w:eastAsia="th-TH"/>
        </w:rPr>
        <w:t xml:space="preserve"> </w:t>
      </w:r>
    </w:p>
    <w:p w14:paraId="0CCB73EF" w14:textId="77777777" w:rsidR="001F4173" w:rsidRDefault="001F4173" w:rsidP="000C7661">
      <w:pPr>
        <w:jc w:val="both"/>
        <w:rPr>
          <w:rFonts w:ascii="Times New Roman" w:eastAsia="Cordia New" w:hAnsi="Times New Roman" w:cstheme="minorBidi"/>
          <w:lang w:eastAsia="th-TH"/>
        </w:rPr>
      </w:pPr>
    </w:p>
    <w:p w14:paraId="7CE73CDB" w14:textId="432B83B5" w:rsidR="005318B9" w:rsidRDefault="005318B9" w:rsidP="000C7661">
      <w:pPr>
        <w:jc w:val="both"/>
        <w:rPr>
          <w:rFonts w:ascii="Times New Roman" w:eastAsia="Cordia New" w:hAnsi="Times New Roman" w:cs="Times New Roman"/>
          <w:lang w:eastAsia="th-TH"/>
        </w:rPr>
      </w:pPr>
      <w:r>
        <w:rPr>
          <w:rFonts w:ascii="Times New Roman" w:eastAsia="Cordia New" w:hAnsi="Times New Roman" w:cs="Times New Roman"/>
          <w:lang w:eastAsia="th-TH"/>
        </w:rPr>
        <w:lastRenderedPageBreak/>
        <w:t xml:space="preserve">In this regard, Thailand </w:t>
      </w:r>
      <w:r w:rsidR="001F4173">
        <w:rPr>
          <w:rFonts w:ascii="Times New Roman" w:eastAsia="Cordia New" w:hAnsi="Times New Roman" w:cs="Times New Roman"/>
          <w:lang w:eastAsia="th-TH"/>
        </w:rPr>
        <w:t xml:space="preserve">wishes to </w:t>
      </w:r>
      <w:r>
        <w:rPr>
          <w:rFonts w:ascii="Times New Roman" w:eastAsia="Cordia New" w:hAnsi="Times New Roman" w:cs="Times New Roman"/>
          <w:lang w:eastAsia="th-TH"/>
        </w:rPr>
        <w:t xml:space="preserve">recall </w:t>
      </w:r>
      <w:r w:rsidR="009D6051">
        <w:rPr>
          <w:rFonts w:ascii="Times New Roman" w:eastAsia="Cordia New" w:hAnsi="Times New Roman" w:cs="Times New Roman"/>
          <w:lang w:eastAsia="th-TH"/>
        </w:rPr>
        <w:t>the</w:t>
      </w:r>
      <w:r>
        <w:rPr>
          <w:rFonts w:ascii="Times New Roman" w:eastAsia="Cordia New" w:hAnsi="Times New Roman" w:cs="Times New Roman"/>
          <w:lang w:eastAsia="th-TH"/>
        </w:rPr>
        <w:t xml:space="preserve"> working paper on the national platform, submitted by Thailand together with other members of the Cooperation and Assistance Committee at the </w:t>
      </w:r>
      <w:r w:rsidRPr="005F6E50">
        <w:rPr>
          <w:rFonts w:ascii="Times New Roman" w:eastAsia="Cordia New" w:hAnsi="Times New Roman" w:cs="Times New Roman"/>
          <w:b/>
          <w:bCs/>
          <w:lang w:eastAsia="th-TH"/>
          <w:rPrChange w:id="43" w:author="Pratana Disyatat" w:date="2025-06-18T10:48:00Z" w16du:dateUtc="2025-06-18T08:48:00Z">
            <w:rPr>
              <w:rFonts w:ascii="Times New Roman" w:eastAsia="Cordia New" w:hAnsi="Times New Roman" w:cs="Times New Roman"/>
              <w:lang w:eastAsia="th-TH"/>
            </w:rPr>
          </w:rPrChange>
        </w:rPr>
        <w:t>4</w:t>
      </w:r>
      <w:r w:rsidRPr="005F6E50">
        <w:rPr>
          <w:rFonts w:ascii="Times New Roman" w:eastAsia="Cordia New" w:hAnsi="Times New Roman" w:cs="Times New Roman"/>
          <w:b/>
          <w:bCs/>
          <w:vertAlign w:val="superscript"/>
          <w:lang w:eastAsia="th-TH"/>
          <w:rPrChange w:id="44" w:author="Pratana Disyatat" w:date="2025-06-18T10:48:00Z" w16du:dateUtc="2025-06-18T08:48:00Z">
            <w:rPr>
              <w:rFonts w:ascii="Times New Roman" w:eastAsia="Cordia New" w:hAnsi="Times New Roman" w:cs="Times New Roman"/>
              <w:vertAlign w:val="superscript"/>
              <w:lang w:eastAsia="th-TH"/>
            </w:rPr>
          </w:rPrChange>
        </w:rPr>
        <w:t>th</w:t>
      </w:r>
      <w:r w:rsidRPr="005F6E50">
        <w:rPr>
          <w:rFonts w:ascii="Times New Roman" w:eastAsia="Cordia New" w:hAnsi="Times New Roman" w:cs="Times New Roman"/>
          <w:b/>
          <w:bCs/>
          <w:lang w:eastAsia="th-TH"/>
          <w:rPrChange w:id="45" w:author="Pratana Disyatat" w:date="2025-06-18T10:48:00Z" w16du:dateUtc="2025-06-18T08:48:00Z">
            <w:rPr>
              <w:rFonts w:ascii="Times New Roman" w:eastAsia="Cordia New" w:hAnsi="Times New Roman" w:cs="Times New Roman"/>
              <w:lang w:eastAsia="th-TH"/>
            </w:rPr>
          </w:rPrChange>
        </w:rPr>
        <w:t xml:space="preserve"> Review Conference</w:t>
      </w:r>
      <w:r>
        <w:rPr>
          <w:rFonts w:ascii="Times New Roman" w:eastAsia="Cordia New" w:hAnsi="Times New Roman" w:cs="Times New Roman"/>
          <w:lang w:eastAsia="th-TH"/>
        </w:rPr>
        <w:t>.</w:t>
      </w:r>
    </w:p>
    <w:p w14:paraId="4992B909" w14:textId="77777777" w:rsidR="00984FE9" w:rsidRDefault="00984FE9" w:rsidP="009D6051">
      <w:pPr>
        <w:jc w:val="both"/>
        <w:rPr>
          <w:rFonts w:ascii="Times New Roman" w:eastAsia="Cordia New" w:hAnsi="Times New Roman" w:cs="Times New Roman"/>
          <w:lang w:eastAsia="th-TH"/>
        </w:rPr>
      </w:pPr>
    </w:p>
    <w:p w14:paraId="1B8A0314" w14:textId="7A441FC8" w:rsidR="00F910CA" w:rsidRDefault="00FE2317" w:rsidP="009D6051">
      <w:pPr>
        <w:jc w:val="both"/>
        <w:rPr>
          <w:rFonts w:ascii="Times New Roman" w:eastAsia="Cordia New" w:hAnsi="Times New Roman" w:cs="Times New Roman"/>
          <w:lang w:eastAsia="th-TH"/>
        </w:rPr>
      </w:pPr>
      <w:r>
        <w:rPr>
          <w:rFonts w:ascii="Times New Roman" w:eastAsia="Cordia New" w:hAnsi="Times New Roman" w:cs="Times New Roman"/>
          <w:u w:val="single"/>
          <w:lang w:eastAsia="th-TH"/>
        </w:rPr>
        <w:t>Third</w:t>
      </w:r>
      <w:r w:rsidR="00A33364">
        <w:rPr>
          <w:rFonts w:ascii="Times New Roman" w:eastAsia="Cordia New" w:hAnsi="Times New Roman" w:cs="Times New Roman"/>
          <w:u w:val="single"/>
          <w:lang w:eastAsia="th-TH"/>
        </w:rPr>
        <w:t>,</w:t>
      </w:r>
      <w:del w:id="46" w:author="Pratana Disyatat" w:date="2025-06-18T10:38:00Z" w16du:dateUtc="2025-06-18T08:38:00Z">
        <w:r w:rsidR="00A33364" w:rsidRPr="00EE5558" w:rsidDel="00606F0C">
          <w:rPr>
            <w:rFonts w:ascii="Times New Roman" w:eastAsia="Cordia New" w:hAnsi="Times New Roman" w:cs="Times New Roman"/>
            <w:b/>
            <w:bCs/>
            <w:lang w:eastAsia="th-TH"/>
          </w:rPr>
          <w:delText xml:space="preserve"> </w:delText>
        </w:r>
        <w:r w:rsidR="007E7E5B" w:rsidDel="00606F0C">
          <w:rPr>
            <w:rFonts w:ascii="Times New Roman" w:eastAsia="Cordia New" w:hAnsi="Times New Roman" w:cs="Times New Roman"/>
            <w:b/>
            <w:bCs/>
            <w:lang w:eastAsia="th-TH"/>
          </w:rPr>
          <w:delText>the</w:delText>
        </w:r>
      </w:del>
      <w:r w:rsidR="007E7E5B">
        <w:rPr>
          <w:rFonts w:ascii="Times New Roman" w:eastAsia="Cordia New" w:hAnsi="Times New Roman" w:cs="Times New Roman"/>
          <w:b/>
          <w:bCs/>
          <w:lang w:eastAsia="th-TH"/>
        </w:rPr>
        <w:t xml:space="preserve"> cooperation and assistance must reflect the priorities of affected States and</w:t>
      </w:r>
      <w:r w:rsidR="009D6051">
        <w:rPr>
          <w:rFonts w:ascii="Times New Roman" w:eastAsia="Cordia New" w:hAnsi="Times New Roman" w:cs="Times New Roman"/>
          <w:b/>
          <w:bCs/>
          <w:lang w:eastAsia="th-TH"/>
        </w:rPr>
        <w:t xml:space="preserve"> </w:t>
      </w:r>
      <w:del w:id="47" w:author="Pratana Disyatat" w:date="2025-06-18T10:38:00Z" w16du:dateUtc="2025-06-18T08:38:00Z">
        <w:r w:rsidR="009D6051" w:rsidDel="00606F0C">
          <w:rPr>
            <w:rFonts w:ascii="Times New Roman" w:eastAsia="Cordia New" w:hAnsi="Times New Roman" w:cs="Times New Roman"/>
            <w:b/>
            <w:bCs/>
            <w:lang w:eastAsia="th-TH"/>
          </w:rPr>
          <w:delText>might as well</w:delText>
        </w:r>
        <w:r w:rsidR="007E7E5B" w:rsidDel="00606F0C">
          <w:rPr>
            <w:rFonts w:ascii="Times New Roman" w:eastAsia="Cordia New" w:hAnsi="Times New Roman" w:cs="Times New Roman"/>
            <w:b/>
            <w:bCs/>
            <w:lang w:eastAsia="th-TH"/>
          </w:rPr>
          <w:delText xml:space="preserve"> </w:delText>
        </w:r>
      </w:del>
      <w:r w:rsidR="007E7E5B">
        <w:rPr>
          <w:rFonts w:ascii="Times New Roman" w:eastAsia="Cordia New" w:hAnsi="Times New Roman" w:cs="Times New Roman"/>
          <w:b/>
          <w:bCs/>
          <w:lang w:eastAsia="th-TH"/>
        </w:rPr>
        <w:t>benefit the region</w:t>
      </w:r>
      <w:r w:rsidR="009D6051">
        <w:rPr>
          <w:rFonts w:ascii="Times New Roman" w:eastAsia="Cordia New" w:hAnsi="Times New Roman" w:cs="Times New Roman"/>
          <w:b/>
          <w:bCs/>
          <w:lang w:eastAsia="th-TH"/>
        </w:rPr>
        <w:t>s</w:t>
      </w:r>
      <w:r w:rsidR="007E7E5B">
        <w:rPr>
          <w:rFonts w:ascii="Times New Roman" w:eastAsia="Cordia New" w:hAnsi="Times New Roman" w:cs="Times New Roman"/>
          <w:b/>
          <w:bCs/>
          <w:lang w:eastAsia="th-TH"/>
        </w:rPr>
        <w:t xml:space="preserve"> and international community. </w:t>
      </w:r>
      <w:r w:rsidR="00842661" w:rsidRPr="00F910CA">
        <w:rPr>
          <w:rFonts w:ascii="Times New Roman" w:eastAsia="Cordia New" w:hAnsi="Times New Roman" w:cs="Times New Roman"/>
          <w:lang w:eastAsia="th-TH"/>
        </w:rPr>
        <w:t xml:space="preserve">Thailand </w:t>
      </w:r>
      <w:r w:rsidR="00751927" w:rsidRPr="00F910CA">
        <w:rPr>
          <w:rFonts w:ascii="Times New Roman" w:eastAsia="Cordia New" w:hAnsi="Times New Roman" w:cs="Times New Roman"/>
          <w:lang w:eastAsia="th-TH"/>
        </w:rPr>
        <w:t>appreciate</w:t>
      </w:r>
      <w:r w:rsidR="00F910CA" w:rsidRPr="00F910CA">
        <w:rPr>
          <w:rFonts w:ascii="Times New Roman" w:eastAsia="Cordia New" w:hAnsi="Times New Roman" w:cs="Times New Roman"/>
          <w:lang w:eastAsia="th-TH"/>
        </w:rPr>
        <w:t>s</w:t>
      </w:r>
      <w:r w:rsidR="00751927">
        <w:rPr>
          <w:rFonts w:ascii="Times New Roman" w:eastAsia="Cordia New" w:hAnsi="Times New Roman" w:cs="Times New Roman"/>
          <w:b/>
          <w:bCs/>
          <w:lang w:eastAsia="th-TH"/>
        </w:rPr>
        <w:t xml:space="preserve"> stro</w:t>
      </w:r>
      <w:r w:rsidR="009F52F5">
        <w:rPr>
          <w:rFonts w:ascii="Times New Roman" w:eastAsia="Cordia New" w:hAnsi="Times New Roman" w:cs="Times New Roman"/>
          <w:b/>
          <w:bCs/>
          <w:lang w:eastAsia="th-TH"/>
        </w:rPr>
        <w:t xml:space="preserve">ng </w:t>
      </w:r>
      <w:r w:rsidR="005646D2">
        <w:rPr>
          <w:rFonts w:ascii="Times New Roman" w:eastAsia="Cordia New" w:hAnsi="Times New Roman" w:cs="Times New Roman"/>
          <w:b/>
          <w:bCs/>
          <w:lang w:eastAsia="th-TH"/>
        </w:rPr>
        <w:t>cooperation</w:t>
      </w:r>
      <w:r w:rsidR="00751927">
        <w:rPr>
          <w:rFonts w:ascii="Times New Roman" w:eastAsia="Cordia New" w:hAnsi="Times New Roman" w:cs="Times New Roman"/>
          <w:b/>
          <w:bCs/>
          <w:lang w:eastAsia="th-TH"/>
        </w:rPr>
        <w:t xml:space="preserve"> with</w:t>
      </w:r>
      <w:r w:rsidR="00842661" w:rsidRPr="00F910CA">
        <w:rPr>
          <w:rFonts w:ascii="Times New Roman" w:eastAsia="Cordia New" w:hAnsi="Times New Roman" w:cs="Times New Roman"/>
          <w:b/>
          <w:bCs/>
          <w:lang w:eastAsia="th-TH"/>
        </w:rPr>
        <w:t xml:space="preserve"> all stakeholders</w:t>
      </w:r>
      <w:r w:rsidR="00F24563">
        <w:rPr>
          <w:rFonts w:ascii="Times New Roman" w:eastAsia="Cordia New" w:hAnsi="Times New Roman" w:cs="Times New Roman"/>
          <w:b/>
          <w:bCs/>
          <w:lang w:eastAsia="th-TH"/>
        </w:rPr>
        <w:t>,</w:t>
      </w:r>
      <w:r w:rsidR="00842661" w:rsidRPr="00F910CA">
        <w:rPr>
          <w:rFonts w:ascii="Times New Roman" w:eastAsia="Cordia New" w:hAnsi="Times New Roman" w:cs="Times New Roman"/>
          <w:b/>
          <w:bCs/>
          <w:lang w:eastAsia="th-TH"/>
        </w:rPr>
        <w:t xml:space="preserve"> </w:t>
      </w:r>
      <w:r w:rsidR="00842661">
        <w:rPr>
          <w:rFonts w:ascii="Times New Roman" w:eastAsia="Cordia New" w:hAnsi="Times New Roman" w:cs="Times New Roman"/>
          <w:lang w:eastAsia="th-TH"/>
        </w:rPr>
        <w:t>including</w:t>
      </w:r>
      <w:r w:rsidR="00F910CA">
        <w:rPr>
          <w:rFonts w:ascii="Times New Roman" w:eastAsia="Cordia New" w:hAnsi="Times New Roman" w:cs="Times New Roman"/>
          <w:lang w:eastAsia="th-TH"/>
        </w:rPr>
        <w:t xml:space="preserve"> </w:t>
      </w:r>
      <w:ins w:id="48" w:author="Athikarn Bell Dilogwathana" w:date="2025-06-19T10:26:00Z" w16du:dateUtc="2025-06-19T08:26:00Z">
        <w:r w:rsidR="00CD26FF">
          <w:rPr>
            <w:rFonts w:ascii="Times New Roman" w:eastAsia="Cordia New" w:hAnsi="Times New Roman" w:cs="Times New Roman"/>
            <w:lang w:eastAsia="th-TH"/>
          </w:rPr>
          <w:t>States</w:t>
        </w:r>
      </w:ins>
      <w:del w:id="49" w:author="Athikarn Bell Dilogwathana" w:date="2025-06-19T10:26:00Z" w16du:dateUtc="2025-06-19T08:26:00Z">
        <w:r w:rsidR="00F910CA" w:rsidDel="00CD26FF">
          <w:rPr>
            <w:rFonts w:ascii="Times New Roman" w:eastAsia="Cordia New" w:hAnsi="Times New Roman" w:cs="Times New Roman"/>
            <w:lang w:eastAsia="th-TH"/>
          </w:rPr>
          <w:delText>the United States</w:delText>
        </w:r>
      </w:del>
      <w:del w:id="50" w:author="Athikarn Bell Dilogwathana" w:date="2025-06-19T10:27:00Z" w16du:dateUtc="2025-06-19T08:27:00Z">
        <w:r w:rsidR="00F910CA" w:rsidDel="00CD26FF">
          <w:rPr>
            <w:rFonts w:ascii="Times New Roman" w:eastAsia="Cordia New" w:hAnsi="Times New Roman" w:cs="Times New Roman"/>
            <w:lang w:eastAsia="th-TH"/>
          </w:rPr>
          <w:delText>,</w:delText>
        </w:r>
        <w:r w:rsidR="005646D2" w:rsidDel="00CD26FF">
          <w:rPr>
            <w:rFonts w:ascii="Times New Roman" w:eastAsia="Cordia New" w:hAnsi="Times New Roman" w:cs="Times New Roman"/>
            <w:lang w:eastAsia="th-TH"/>
          </w:rPr>
          <w:delText xml:space="preserve"> </w:delText>
        </w:r>
        <w:r w:rsidR="009F52F5" w:rsidRPr="009F52F5" w:rsidDel="00CD26FF">
          <w:rPr>
            <w:rFonts w:ascii="Times New Roman" w:eastAsia="Cordia New" w:hAnsi="Times New Roman" w:cs="Times New Roman"/>
            <w:lang w:eastAsia="th-TH"/>
          </w:rPr>
          <w:delText>ARMAC</w:delText>
        </w:r>
      </w:del>
      <w:r w:rsidR="00842661" w:rsidRPr="009F52F5">
        <w:rPr>
          <w:rFonts w:ascii="Times New Roman" w:eastAsia="Cordia New" w:hAnsi="Times New Roman" w:cs="Times New Roman"/>
          <w:lang w:eastAsia="th-TH"/>
        </w:rPr>
        <w:t>, ICBL, GICHD, NPA, HALO Trus</w:t>
      </w:r>
      <w:r w:rsidR="00751927" w:rsidRPr="009F52F5">
        <w:rPr>
          <w:rFonts w:ascii="Times New Roman" w:eastAsia="Cordia New" w:hAnsi="Times New Roman" w:cs="Times New Roman"/>
          <w:lang w:eastAsia="th-TH"/>
        </w:rPr>
        <w:t>t</w:t>
      </w:r>
      <w:ins w:id="51" w:author="Athikarn Bell Dilogwathana" w:date="2025-06-19T10:27:00Z" w16du:dateUtc="2025-06-19T08:27:00Z">
        <w:r w:rsidR="00CD26FF">
          <w:rPr>
            <w:rFonts w:ascii="Times New Roman" w:eastAsia="Cordia New" w:hAnsi="Times New Roman" w:cs="Times New Roman"/>
            <w:lang w:eastAsia="th-TH"/>
          </w:rPr>
          <w:t>, ARMAC</w:t>
        </w:r>
      </w:ins>
      <w:r w:rsidR="00842661" w:rsidRPr="009F52F5">
        <w:rPr>
          <w:rFonts w:ascii="Times New Roman" w:eastAsia="Cordia New" w:hAnsi="Times New Roman" w:cs="Times New Roman"/>
          <w:lang w:eastAsia="th-TH"/>
        </w:rPr>
        <w:t xml:space="preserve"> and other</w:t>
      </w:r>
      <w:r w:rsidR="005646D2">
        <w:rPr>
          <w:rFonts w:ascii="Times New Roman" w:eastAsia="Cordia New" w:hAnsi="Times New Roman" w:cs="Times New Roman"/>
          <w:lang w:eastAsia="th-TH"/>
        </w:rPr>
        <w:t xml:space="preserve"> humanitarian demining partners</w:t>
      </w:r>
      <w:r w:rsidR="009F52F5">
        <w:rPr>
          <w:rFonts w:ascii="Times New Roman" w:eastAsia="Cordia New" w:hAnsi="Times New Roman" w:cs="Times New Roman"/>
          <w:b/>
          <w:bCs/>
          <w:lang w:eastAsia="th-TH"/>
        </w:rPr>
        <w:t xml:space="preserve">, </w:t>
      </w:r>
      <w:r w:rsidR="009F52F5" w:rsidRPr="007E7E5B">
        <w:rPr>
          <w:rFonts w:ascii="Times New Roman" w:eastAsia="Cordia New" w:hAnsi="Times New Roman" w:cs="Times New Roman"/>
          <w:lang w:eastAsia="th-TH"/>
        </w:rPr>
        <w:t>and will continue its collaboratio</w:t>
      </w:r>
      <w:r w:rsidR="005646D2" w:rsidRPr="007E7E5B">
        <w:rPr>
          <w:rFonts w:ascii="Times New Roman" w:eastAsia="Cordia New" w:hAnsi="Times New Roman" w:cs="Times New Roman"/>
          <w:lang w:eastAsia="th-TH"/>
        </w:rPr>
        <w:t>n to accelerat</w:t>
      </w:r>
      <w:r w:rsidR="001327B4">
        <w:rPr>
          <w:rFonts w:ascii="Times New Roman" w:eastAsia="Cordia New" w:hAnsi="Times New Roman" w:cs="Times New Roman"/>
          <w:lang w:eastAsia="th-TH"/>
        </w:rPr>
        <w:t>e</w:t>
      </w:r>
      <w:r w:rsidR="005646D2" w:rsidRPr="007E7E5B">
        <w:rPr>
          <w:rFonts w:ascii="Times New Roman" w:eastAsia="Cordia New" w:hAnsi="Times New Roman" w:cs="Times New Roman"/>
          <w:lang w:eastAsia="th-TH"/>
        </w:rPr>
        <w:t xml:space="preserve"> national implementation</w:t>
      </w:r>
      <w:del w:id="52" w:author="Pratana Disyatat" w:date="2025-06-18T10:49:00Z" w16du:dateUtc="2025-06-18T08:49:00Z">
        <w:r w:rsidR="005646D2" w:rsidRPr="007E7E5B" w:rsidDel="005F6E50">
          <w:rPr>
            <w:rFonts w:ascii="Times New Roman" w:eastAsia="Cordia New" w:hAnsi="Times New Roman" w:cs="Times New Roman"/>
            <w:lang w:eastAsia="th-TH"/>
          </w:rPr>
          <w:delText>,</w:delText>
        </w:r>
      </w:del>
      <w:r w:rsidR="005646D2" w:rsidRPr="007E7E5B">
        <w:rPr>
          <w:rFonts w:ascii="Times New Roman" w:eastAsia="Cordia New" w:hAnsi="Times New Roman" w:cs="Times New Roman"/>
          <w:lang w:eastAsia="th-TH"/>
        </w:rPr>
        <w:t xml:space="preserve"> as well as to </w:t>
      </w:r>
      <w:r w:rsidR="00F910CA" w:rsidRPr="007E7E5B">
        <w:rPr>
          <w:rFonts w:ascii="Times New Roman" w:eastAsia="Cordia New" w:hAnsi="Times New Roman" w:cs="Times New Roman"/>
          <w:lang w:eastAsia="th-TH"/>
        </w:rPr>
        <w:t>transfer our experiences and practices to</w:t>
      </w:r>
      <w:r w:rsidR="009F52F5" w:rsidRPr="007E7E5B">
        <w:rPr>
          <w:rFonts w:ascii="Times New Roman" w:eastAsia="Cordia New" w:hAnsi="Times New Roman" w:cs="Times New Roman"/>
          <w:lang w:eastAsia="th-TH"/>
        </w:rPr>
        <w:t xml:space="preserve"> the region</w:t>
      </w:r>
      <w:r w:rsidR="00984FE9" w:rsidRPr="007E7E5B">
        <w:rPr>
          <w:rFonts w:ascii="Times New Roman" w:eastAsia="Cordia New" w:hAnsi="Times New Roman" w:cs="Times New Roman"/>
          <w:lang w:eastAsia="th-TH"/>
        </w:rPr>
        <w:t>.</w:t>
      </w:r>
      <w:r w:rsidR="00F910CA" w:rsidRPr="007E7E5B">
        <w:rPr>
          <w:rFonts w:ascii="Times New Roman" w:eastAsia="Cordia New" w:hAnsi="Times New Roman" w:cs="Times New Roman"/>
          <w:lang w:eastAsia="th-TH"/>
        </w:rPr>
        <w:t xml:space="preserve"> </w:t>
      </w:r>
    </w:p>
    <w:p w14:paraId="7FCAFC8B" w14:textId="77777777" w:rsidR="009D6051" w:rsidRPr="007E7E5B" w:rsidRDefault="009D6051" w:rsidP="009D6051">
      <w:pPr>
        <w:jc w:val="both"/>
        <w:rPr>
          <w:rFonts w:ascii="Times New Roman" w:eastAsia="Cordia New" w:hAnsi="Times New Roman" w:cs="Times New Roman"/>
          <w:lang w:eastAsia="th-TH"/>
        </w:rPr>
      </w:pPr>
    </w:p>
    <w:p w14:paraId="53358356" w14:textId="7493B82D" w:rsidR="00751927" w:rsidRPr="005F6E50" w:rsidRDefault="00984FE9" w:rsidP="009D6051">
      <w:pPr>
        <w:jc w:val="both"/>
        <w:rPr>
          <w:rFonts w:ascii="Times New Roman" w:eastAsia="Cordia New" w:hAnsi="Times New Roman" w:cstheme="minorBidi"/>
          <w:b/>
          <w:bCs/>
          <w:lang w:eastAsia="th-TH"/>
        </w:rPr>
      </w:pPr>
      <w:commentRangeStart w:id="53"/>
      <w:r>
        <w:rPr>
          <w:rFonts w:ascii="Times New Roman" w:eastAsia="Cordia New" w:hAnsi="Times New Roman" w:cs="Times New Roman"/>
          <w:lang w:eastAsia="th-TH"/>
        </w:rPr>
        <w:t xml:space="preserve">This includes our proposal to establish the </w:t>
      </w:r>
      <w:r w:rsidRPr="00606F0C">
        <w:rPr>
          <w:rFonts w:ascii="Times New Roman" w:eastAsia="Cordia New" w:hAnsi="Times New Roman" w:cs="Times New Roman"/>
          <w:b/>
          <w:bCs/>
          <w:lang w:eastAsia="th-TH"/>
          <w:rPrChange w:id="54" w:author="Pratana Disyatat" w:date="2025-06-18T10:39:00Z" w16du:dateUtc="2025-06-18T08:39:00Z">
            <w:rPr>
              <w:rFonts w:ascii="Times New Roman" w:eastAsia="Cordia New" w:hAnsi="Times New Roman" w:cs="Times New Roman"/>
              <w:lang w:eastAsia="th-TH"/>
            </w:rPr>
          </w:rPrChange>
        </w:rPr>
        <w:t>Guidelines and Action Plan for mine clearance operations in ASEAN,</w:t>
      </w:r>
      <w:r>
        <w:rPr>
          <w:rFonts w:ascii="Times New Roman" w:eastAsia="Cordia New" w:hAnsi="Times New Roman" w:cs="Times New Roman"/>
          <w:lang w:eastAsia="th-TH"/>
        </w:rPr>
        <w:t xml:space="preserve"> which could serve as a starting point for</w:t>
      </w:r>
      <w:del w:id="55" w:author="Ambassador Thailand" w:date="2025-06-18T15:17:00Z" w16du:dateUtc="2025-06-18T13:17:00Z">
        <w:r w:rsidDel="009756E9">
          <w:rPr>
            <w:rFonts w:ascii="Times New Roman" w:eastAsia="Cordia New" w:hAnsi="Times New Roman" w:cs="Times New Roman"/>
            <w:lang w:eastAsia="th-TH"/>
          </w:rPr>
          <w:delText xml:space="preserve"> the</w:delText>
        </w:r>
      </w:del>
      <w:r>
        <w:rPr>
          <w:rFonts w:ascii="Times New Roman" w:eastAsia="Cordia New" w:hAnsi="Times New Roman" w:cs="Times New Roman"/>
          <w:lang w:eastAsia="th-TH"/>
        </w:rPr>
        <w:t xml:space="preserve"> cooperation on mine action efforts among ASEAN Member States, </w:t>
      </w:r>
      <w:r w:rsidRPr="005F6E50">
        <w:rPr>
          <w:rFonts w:ascii="Times New Roman" w:eastAsia="Cordia New" w:hAnsi="Times New Roman" w:cs="Times New Roman"/>
          <w:b/>
          <w:bCs/>
          <w:lang w:eastAsia="th-TH"/>
          <w:rPrChange w:id="56" w:author="Pratana Disyatat" w:date="2025-06-18T10:49:00Z" w16du:dateUtc="2025-06-18T08:49:00Z">
            <w:rPr>
              <w:rFonts w:ascii="Times New Roman" w:eastAsia="Cordia New" w:hAnsi="Times New Roman" w:cs="Times New Roman"/>
              <w:lang w:eastAsia="th-TH"/>
            </w:rPr>
          </w:rPrChange>
        </w:rPr>
        <w:t>especially along the border areas.</w:t>
      </w:r>
      <w:commentRangeEnd w:id="53"/>
      <w:r w:rsidR="00E43C9A" w:rsidRPr="005F6E50">
        <w:rPr>
          <w:rStyle w:val="CommentReference"/>
          <w:b/>
          <w:bCs/>
          <w:rPrChange w:id="57" w:author="Pratana Disyatat" w:date="2025-06-18T10:49:00Z" w16du:dateUtc="2025-06-18T08:49:00Z">
            <w:rPr>
              <w:rStyle w:val="CommentReference"/>
            </w:rPr>
          </w:rPrChange>
        </w:rPr>
        <w:commentReference w:id="53"/>
      </w:r>
    </w:p>
    <w:p w14:paraId="69C8B3D8" w14:textId="77777777" w:rsidR="00842661" w:rsidRDefault="00842661" w:rsidP="00A33364">
      <w:pPr>
        <w:rPr>
          <w:rFonts w:ascii="Times New Roman" w:eastAsia="Cordia New" w:hAnsi="Times New Roman" w:cs="Times New Roman"/>
          <w:u w:val="single"/>
          <w:lang w:eastAsia="th-TH"/>
        </w:rPr>
      </w:pPr>
    </w:p>
    <w:p w14:paraId="593EE787" w14:textId="6F7225F2" w:rsidR="00E43C9A" w:rsidRDefault="00B82F3F" w:rsidP="001327B4">
      <w:pPr>
        <w:jc w:val="both"/>
        <w:rPr>
          <w:ins w:id="58" w:author="Pratana Disyatat" w:date="2025-06-18T10:50:00Z" w16du:dateUtc="2025-06-18T08:50:00Z"/>
          <w:rFonts w:ascii="Times New Roman" w:eastAsia="Cordia New" w:hAnsi="Times New Roman" w:cs="Times New Roman"/>
          <w:lang w:eastAsia="th-TH"/>
        </w:rPr>
      </w:pPr>
      <w:r>
        <w:rPr>
          <w:rFonts w:ascii="Times New Roman" w:eastAsia="Cordia New" w:hAnsi="Times New Roman" w:cs="Times New Roman"/>
          <w:lang w:eastAsia="th-TH"/>
        </w:rPr>
        <w:t>Finally</w:t>
      </w:r>
      <w:r w:rsidR="00842661" w:rsidRPr="00B82F3F">
        <w:rPr>
          <w:rFonts w:ascii="Times New Roman" w:eastAsia="Cordia New" w:hAnsi="Times New Roman" w:cs="Times New Roman"/>
          <w:lang w:eastAsia="th-TH"/>
        </w:rPr>
        <w:t>,</w:t>
      </w:r>
      <w:r w:rsidR="00D115AD">
        <w:rPr>
          <w:rFonts w:ascii="Times New Roman" w:eastAsia="Cordia New" w:hAnsi="Times New Roman" w:cs="Times New Roman"/>
          <w:lang w:eastAsia="th-TH"/>
        </w:rPr>
        <w:t xml:space="preserve"> Thailand supports</w:t>
      </w:r>
      <w:r w:rsidR="003C26BF">
        <w:rPr>
          <w:rFonts w:ascii="Times New Roman" w:eastAsia="Cordia New" w:hAnsi="Times New Roman" w:cs="Times New Roman"/>
          <w:lang w:eastAsia="th-TH"/>
        </w:rPr>
        <w:t xml:space="preserve"> all</w:t>
      </w:r>
      <w:r w:rsidR="00D115AD">
        <w:rPr>
          <w:rFonts w:ascii="Times New Roman" w:eastAsia="Cordia New" w:hAnsi="Times New Roman" w:cs="Times New Roman"/>
          <w:lang w:eastAsia="th-TH"/>
        </w:rPr>
        <w:t xml:space="preserve"> comments </w:t>
      </w:r>
      <w:r w:rsidR="001327B4">
        <w:rPr>
          <w:rFonts w:ascii="Times New Roman" w:eastAsia="Cordia New" w:hAnsi="Times New Roman" w:cs="Times New Roman"/>
          <w:lang w:eastAsia="th-TH"/>
        </w:rPr>
        <w:t>on</w:t>
      </w:r>
      <w:r w:rsidR="00D115AD">
        <w:rPr>
          <w:rFonts w:ascii="Times New Roman" w:eastAsia="Cordia New" w:hAnsi="Times New Roman" w:cs="Times New Roman"/>
          <w:lang w:eastAsia="th-TH"/>
        </w:rPr>
        <w:t xml:space="preserve"> </w:t>
      </w:r>
      <w:r w:rsidR="00D115AD" w:rsidRPr="001327B4">
        <w:rPr>
          <w:rFonts w:ascii="Times New Roman" w:eastAsia="Cordia New" w:hAnsi="Times New Roman" w:cs="Times New Roman"/>
          <w:b/>
          <w:bCs/>
          <w:lang w:eastAsia="th-TH"/>
        </w:rPr>
        <w:t>f</w:t>
      </w:r>
      <w:r w:rsidR="001C3A46" w:rsidRPr="001327B4">
        <w:rPr>
          <w:rFonts w:ascii="Times New Roman" w:eastAsia="Cordia New" w:hAnsi="Times New Roman" w:cs="Times New Roman"/>
          <w:b/>
          <w:bCs/>
          <w:lang w:eastAsia="th-TH"/>
        </w:rPr>
        <w:t>oster</w:t>
      </w:r>
      <w:r w:rsidR="001327B4" w:rsidRPr="001327B4">
        <w:rPr>
          <w:rFonts w:ascii="Times New Roman" w:eastAsia="Cordia New" w:hAnsi="Times New Roman" w:cs="Times New Roman"/>
          <w:b/>
          <w:bCs/>
          <w:lang w:eastAsia="th-TH"/>
        </w:rPr>
        <w:t>ing</w:t>
      </w:r>
      <w:r w:rsidR="001C3A46" w:rsidRPr="001327B4">
        <w:rPr>
          <w:rFonts w:ascii="Times New Roman" w:eastAsia="Cordia New" w:hAnsi="Times New Roman" w:cs="Times New Roman"/>
          <w:b/>
          <w:bCs/>
          <w:lang w:eastAsia="th-TH"/>
        </w:rPr>
        <w:t xml:space="preserve"> a conducive environment for</w:t>
      </w:r>
      <w:r w:rsidR="00D115AD" w:rsidRPr="001327B4">
        <w:rPr>
          <w:rFonts w:ascii="Times New Roman" w:eastAsia="Cordia New" w:hAnsi="Times New Roman" w:cs="Times New Roman"/>
          <w:b/>
          <w:bCs/>
          <w:lang w:eastAsia="th-TH"/>
        </w:rPr>
        <w:t xml:space="preserve"> </w:t>
      </w:r>
      <w:del w:id="59" w:author="Pratana Disyatat" w:date="2025-06-18T10:40:00Z" w16du:dateUtc="2025-06-18T08:40:00Z">
        <w:r w:rsidR="001C3A46" w:rsidRPr="00606F0C" w:rsidDel="00606F0C">
          <w:rPr>
            <w:rFonts w:ascii="Times New Roman" w:eastAsia="Cordia New" w:hAnsi="Times New Roman" w:cs="Times New Roman"/>
            <w:b/>
            <w:bCs/>
            <w:lang w:eastAsia="th-TH"/>
          </w:rPr>
          <w:delText>implementation</w:delText>
        </w:r>
        <w:r w:rsidR="001327B4" w:rsidRPr="00606F0C" w:rsidDel="00606F0C">
          <w:rPr>
            <w:rFonts w:ascii="Times New Roman" w:eastAsia="Cordia New" w:hAnsi="Times New Roman" w:cs="Times New Roman"/>
            <w:b/>
            <w:bCs/>
            <w:lang w:eastAsia="th-TH"/>
            <w:rPrChange w:id="60" w:author="Pratana Disyatat" w:date="2025-06-18T10:42:00Z" w16du:dateUtc="2025-06-18T08:42:00Z">
              <w:rPr>
                <w:rFonts w:ascii="Times New Roman" w:eastAsia="Cordia New" w:hAnsi="Times New Roman" w:cs="Times New Roman"/>
                <w:lang w:eastAsia="th-TH"/>
              </w:rPr>
            </w:rPrChange>
          </w:rPr>
          <w:delText xml:space="preserve"> repeated in the</w:delText>
        </w:r>
      </w:del>
      <w:ins w:id="61" w:author="Pratana Disyatat" w:date="2025-06-18T10:42:00Z" w16du:dateUtc="2025-06-18T08:42:00Z">
        <w:r w:rsidR="00606F0C" w:rsidRPr="00606F0C">
          <w:rPr>
            <w:rFonts w:ascii="Times New Roman" w:eastAsia="Cordia New" w:hAnsi="Times New Roman" w:cs="Times New Roman"/>
            <w:b/>
            <w:bCs/>
            <w:lang w:eastAsia="th-TH"/>
            <w:rPrChange w:id="62" w:author="Pratana Disyatat" w:date="2025-06-18T10:42:00Z" w16du:dateUtc="2025-06-18T08:42:00Z">
              <w:rPr>
                <w:rFonts w:ascii="Times New Roman" w:eastAsia="Cordia New" w:hAnsi="Times New Roman" w:cs="Times New Roman"/>
                <w:lang w:eastAsia="th-TH"/>
              </w:rPr>
            </w:rPrChange>
          </w:rPr>
          <w:t>implementation</w:t>
        </w:r>
      </w:ins>
      <w:del w:id="63" w:author="Pratana Disyatat" w:date="2025-06-18T10:42:00Z" w16du:dateUtc="2025-06-18T08:42:00Z">
        <w:r w:rsidR="001327B4" w:rsidRPr="00606F0C" w:rsidDel="00606F0C">
          <w:rPr>
            <w:rFonts w:ascii="Times New Roman" w:eastAsia="Cordia New" w:hAnsi="Times New Roman" w:cs="Times New Roman"/>
            <w:lang w:eastAsia="th-TH"/>
          </w:rPr>
          <w:delText xml:space="preserve"> </w:delText>
        </w:r>
        <w:r w:rsidR="001327B4" w:rsidDel="00606F0C">
          <w:rPr>
            <w:rFonts w:ascii="Times New Roman" w:eastAsia="Cordia New" w:hAnsi="Times New Roman" w:cs="Times New Roman"/>
            <w:lang w:eastAsia="th-TH"/>
          </w:rPr>
          <w:delText>meeting this week</w:delText>
        </w:r>
      </w:del>
      <w:r w:rsidR="001327B4">
        <w:rPr>
          <w:rFonts w:ascii="Times New Roman" w:eastAsia="Cordia New" w:hAnsi="Times New Roman" w:cs="Times New Roman"/>
          <w:lang w:eastAsia="th-TH"/>
        </w:rPr>
        <w:t>, including</w:t>
      </w:r>
      <w:r w:rsidR="00D115AD">
        <w:rPr>
          <w:rFonts w:ascii="Times New Roman" w:eastAsia="Cordia New" w:hAnsi="Times New Roman" w:cs="Times New Roman"/>
          <w:lang w:eastAsia="th-TH"/>
        </w:rPr>
        <w:t xml:space="preserve"> through the removal of logistic and administrative barriers</w:t>
      </w:r>
      <w:del w:id="64" w:author="Pratana Disyatat" w:date="2025-06-18T10:42:00Z" w16du:dateUtc="2025-06-18T08:42:00Z">
        <w:r w:rsidR="00D115AD" w:rsidDel="00606F0C">
          <w:rPr>
            <w:rFonts w:ascii="Times New Roman" w:eastAsia="Cordia New" w:hAnsi="Times New Roman" w:cs="Times New Roman"/>
            <w:lang w:eastAsia="th-TH"/>
          </w:rPr>
          <w:delText xml:space="preserve"> to implementation</w:delText>
        </w:r>
        <w:r w:rsidR="003C26BF" w:rsidDel="00606F0C">
          <w:rPr>
            <w:rFonts w:ascii="Times New Roman" w:eastAsia="Cordia New" w:hAnsi="Times New Roman" w:cs="Times New Roman"/>
            <w:lang w:eastAsia="th-TH"/>
          </w:rPr>
          <w:delText xml:space="preserve"> and cooperation and assistance</w:delText>
        </w:r>
      </w:del>
      <w:r w:rsidR="003C26BF">
        <w:rPr>
          <w:rFonts w:ascii="Times New Roman" w:eastAsia="Cordia New" w:hAnsi="Times New Roman" w:cs="Times New Roman"/>
          <w:lang w:eastAsia="th-TH"/>
        </w:rPr>
        <w:t xml:space="preserve"> in line with the best practice indicated in Siem Reap-Angkor Action Plan</w:t>
      </w:r>
      <w:r w:rsidR="00D115AD">
        <w:rPr>
          <w:rFonts w:ascii="Times New Roman" w:eastAsia="Cordia New" w:hAnsi="Times New Roman" w:cs="Times New Roman"/>
          <w:lang w:eastAsia="th-TH"/>
        </w:rPr>
        <w:t>.</w:t>
      </w:r>
      <w:r w:rsidR="003C26BF">
        <w:rPr>
          <w:rFonts w:ascii="Times New Roman" w:eastAsia="Cordia New" w:hAnsi="Times New Roman" w:cs="Times New Roman"/>
          <w:lang w:eastAsia="th-TH"/>
        </w:rPr>
        <w:t xml:space="preserve"> </w:t>
      </w:r>
    </w:p>
    <w:p w14:paraId="4E55865A" w14:textId="77777777" w:rsidR="005F6E50" w:rsidRDefault="005F6E50" w:rsidP="001327B4">
      <w:pPr>
        <w:jc w:val="both"/>
        <w:rPr>
          <w:rFonts w:ascii="Times New Roman" w:eastAsia="Cordia New" w:hAnsi="Times New Roman" w:cs="Times New Roman"/>
          <w:lang w:eastAsia="th-TH"/>
        </w:rPr>
      </w:pPr>
    </w:p>
    <w:p w14:paraId="6209293E" w14:textId="5D450679" w:rsidR="00D115AD" w:rsidRDefault="003C26BF" w:rsidP="001327B4">
      <w:pPr>
        <w:jc w:val="both"/>
        <w:rPr>
          <w:rFonts w:ascii="Times New Roman" w:eastAsia="Cordia New" w:hAnsi="Times New Roman" w:cs="Times New Roman"/>
          <w:lang w:eastAsia="th-TH"/>
        </w:rPr>
      </w:pPr>
      <w:r>
        <w:rPr>
          <w:rFonts w:ascii="Times New Roman" w:eastAsia="Cordia New" w:hAnsi="Times New Roman" w:cs="Times New Roman"/>
          <w:lang w:eastAsia="th-TH"/>
        </w:rPr>
        <w:t>We look forward to continuing this discussion with interested parties</w:t>
      </w:r>
      <w:r w:rsidR="001327B4">
        <w:rPr>
          <w:rFonts w:ascii="Times New Roman" w:eastAsia="Cordia New" w:hAnsi="Times New Roman" w:cs="Times New Roman"/>
          <w:lang w:eastAsia="th-TH"/>
        </w:rPr>
        <w:t xml:space="preserve"> to ensure that our endeavors contribute to the progress towards mine free-world.</w:t>
      </w:r>
    </w:p>
    <w:p w14:paraId="51EE90B7" w14:textId="77777777" w:rsidR="001327B4" w:rsidRDefault="001327B4" w:rsidP="00A33364">
      <w:pPr>
        <w:rPr>
          <w:rFonts w:ascii="Times New Roman" w:eastAsia="Cordia New" w:hAnsi="Times New Roman" w:cs="Times New Roman"/>
          <w:lang w:eastAsia="th-TH"/>
        </w:rPr>
      </w:pPr>
    </w:p>
    <w:p w14:paraId="0C3AD7E4" w14:textId="4832A501" w:rsidR="000C7661" w:rsidRDefault="001327B4" w:rsidP="003C26BF">
      <w:pPr>
        <w:rPr>
          <w:rFonts w:ascii="Times New Roman" w:eastAsia="Cordia New" w:hAnsi="Times New Roman" w:cs="Times New Roman"/>
          <w:lang w:eastAsia="th-TH"/>
        </w:rPr>
      </w:pPr>
      <w:r>
        <w:rPr>
          <w:rFonts w:ascii="Times New Roman" w:eastAsia="Cordia New" w:hAnsi="Times New Roman" w:cs="Times New Roman"/>
          <w:lang w:eastAsia="th-TH"/>
        </w:rPr>
        <w:t>Thank you.</w:t>
      </w:r>
    </w:p>
    <w:p w14:paraId="1800809A" w14:textId="77777777" w:rsidR="00975E67" w:rsidRPr="006B767C" w:rsidRDefault="00975E67" w:rsidP="006B767C">
      <w:pPr>
        <w:rPr>
          <w:rFonts w:ascii="Times New Roman" w:eastAsia="Cordia New" w:hAnsi="Times New Roman" w:cs="Times New Roman"/>
          <w:lang w:eastAsia="th-TH"/>
        </w:rPr>
      </w:pPr>
    </w:p>
    <w:p w14:paraId="10F848BA" w14:textId="77777777" w:rsidR="006B767C" w:rsidRPr="006B767C" w:rsidRDefault="006B767C" w:rsidP="006B767C">
      <w:pPr>
        <w:rPr>
          <w:rFonts w:ascii="Times New Roman" w:eastAsia="Cordia New" w:hAnsi="Times New Roman" w:cs="Times New Roman"/>
          <w:lang w:eastAsia="th-TH"/>
        </w:rPr>
      </w:pPr>
    </w:p>
    <w:p w14:paraId="200AC863" w14:textId="2280E9F8" w:rsidR="006B767C" w:rsidRPr="006B767C" w:rsidRDefault="006B767C" w:rsidP="006B767C">
      <w:pPr>
        <w:rPr>
          <w:rFonts w:ascii="Times New Roman" w:eastAsia="Cordia New" w:hAnsi="Times New Roman" w:cs="Times New Roman"/>
          <w:i/>
          <w:iCs/>
          <w:lang w:eastAsia="th-TH"/>
        </w:rPr>
      </w:pPr>
      <w:r w:rsidRPr="006B767C">
        <w:rPr>
          <w:rFonts w:ascii="Times New Roman" w:eastAsia="Cordia New" w:hAnsi="Times New Roman" w:cs="Times New Roman"/>
          <w:i/>
          <w:iCs/>
          <w:lang w:eastAsia="th-TH"/>
        </w:rPr>
        <w:t>(</w:t>
      </w:r>
      <w:r w:rsidR="00975E67">
        <w:rPr>
          <w:rFonts w:ascii="Times New Roman" w:eastAsia="Cordia New" w:hAnsi="Times New Roman" w:cs="Times New Roman"/>
          <w:i/>
          <w:iCs/>
          <w:lang w:eastAsia="th-TH"/>
        </w:rPr>
        <w:t>4</w:t>
      </w:r>
      <w:r w:rsidR="001327B4">
        <w:rPr>
          <w:rFonts w:ascii="Times New Roman" w:eastAsia="Cordia New" w:hAnsi="Times New Roman" w:cs="Times New Roman"/>
          <w:i/>
          <w:iCs/>
          <w:lang w:eastAsia="th-TH"/>
        </w:rPr>
        <w:t>45</w:t>
      </w:r>
      <w:r w:rsidRPr="006B767C">
        <w:rPr>
          <w:rFonts w:ascii="Times New Roman" w:eastAsia="Cordia New" w:hAnsi="Times New Roman" w:cs="Times New Roman"/>
          <w:i/>
          <w:iCs/>
          <w:lang w:eastAsia="th-TH"/>
        </w:rPr>
        <w:t xml:space="preserve"> words)</w:t>
      </w:r>
    </w:p>
    <w:p w14:paraId="7A04776A" w14:textId="77777777" w:rsidR="00C24738" w:rsidRPr="006B767C" w:rsidRDefault="00C24738">
      <w:pPr>
        <w:rPr>
          <w:rFonts w:ascii="Times New Roman" w:eastAsia="Cordia New" w:hAnsi="Times New Roman" w:cs="Times New Roman"/>
          <w:lang w:eastAsia="th-TH"/>
        </w:rPr>
      </w:pPr>
    </w:p>
    <w:p w14:paraId="0875E1C1" w14:textId="77777777" w:rsidR="00856C0B" w:rsidRPr="006B767C" w:rsidRDefault="00856C0B">
      <w:pPr>
        <w:rPr>
          <w:rFonts w:ascii="Times New Roman" w:eastAsia="Cordia New" w:hAnsi="Times New Roman" w:cs="Times New Roman"/>
          <w:lang w:eastAsia="th-TH"/>
        </w:rPr>
      </w:pPr>
    </w:p>
    <w:p w14:paraId="32B4B0F3" w14:textId="77777777" w:rsidR="00856C0B" w:rsidRPr="006B767C" w:rsidRDefault="00856C0B">
      <w:pPr>
        <w:rPr>
          <w:rFonts w:ascii="Times New Roman" w:eastAsia="Cordia New" w:hAnsi="Times New Roman" w:cs="Times New Roman"/>
          <w:lang w:eastAsia="th-TH"/>
        </w:rPr>
      </w:pPr>
    </w:p>
    <w:p w14:paraId="5030E7D7" w14:textId="77777777" w:rsidR="00856C0B" w:rsidRPr="006B767C" w:rsidRDefault="00856C0B">
      <w:pPr>
        <w:rPr>
          <w:rFonts w:ascii="Times New Roman" w:eastAsia="Cordia New" w:hAnsi="Times New Roman" w:cs="Times New Roman"/>
          <w:lang w:eastAsia="th-TH"/>
        </w:rPr>
      </w:pPr>
    </w:p>
    <w:p w14:paraId="14FE01FA" w14:textId="77777777" w:rsidR="00856C0B" w:rsidRPr="006B767C" w:rsidRDefault="00856C0B">
      <w:pPr>
        <w:rPr>
          <w:rFonts w:ascii="Times New Roman" w:eastAsia="Cordia New" w:hAnsi="Times New Roman" w:cs="Times New Roman"/>
          <w:lang w:eastAsia="th-TH"/>
        </w:rPr>
      </w:pPr>
    </w:p>
    <w:p w14:paraId="31852B97" w14:textId="77777777" w:rsidR="00856C0B" w:rsidRPr="006B767C" w:rsidRDefault="00856C0B">
      <w:pPr>
        <w:rPr>
          <w:rFonts w:ascii="Times New Roman" w:eastAsia="Cordia New" w:hAnsi="Times New Roman" w:cs="Times New Roman"/>
          <w:lang w:eastAsia="th-TH"/>
        </w:rPr>
      </w:pPr>
    </w:p>
    <w:p w14:paraId="26450708" w14:textId="77777777" w:rsidR="00D24D70" w:rsidRPr="006B767C" w:rsidRDefault="00D24D70">
      <w:pPr>
        <w:rPr>
          <w:rFonts w:ascii="Times New Roman" w:eastAsia="Cordia New" w:hAnsi="Times New Roman" w:cs="Times New Roman"/>
          <w:cs/>
          <w:lang w:eastAsia="th-TH"/>
        </w:rPr>
      </w:pPr>
    </w:p>
    <w:sectPr w:rsidR="00D24D70" w:rsidRPr="006B76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3" w:author="Athikarn Bell Dilogwathana" w:date="2025-06-16T22:07:00Z" w:initials="AD">
    <w:p w14:paraId="33D82D08" w14:textId="77777777" w:rsidR="00431FF5" w:rsidRDefault="00431FF5" w:rsidP="00431FF5">
      <w:pPr>
        <w:pStyle w:val="CommentText"/>
      </w:pPr>
      <w:r>
        <w:rPr>
          <w:rStyle w:val="CommentReference"/>
        </w:rPr>
        <w:annotationRef/>
      </w:r>
      <w:r>
        <w:t>Action 1</w:t>
      </w:r>
    </w:p>
  </w:comment>
  <w:comment w:id="25" w:author="Athikarn Bell Dilogwathana" w:date="2025-06-16T22:03:00Z" w:initials="AD">
    <w:p w14:paraId="7DD896BF" w14:textId="77777777" w:rsidR="00431FF5" w:rsidRDefault="00A33364" w:rsidP="00431FF5">
      <w:pPr>
        <w:pStyle w:val="CommentText"/>
      </w:pPr>
      <w:r>
        <w:rPr>
          <w:rStyle w:val="CommentReference"/>
        </w:rPr>
        <w:annotationRef/>
      </w:r>
      <w:r w:rsidR="00431FF5">
        <w:t>Action 40, 2</w:t>
      </w:r>
    </w:p>
  </w:comment>
  <w:comment w:id="53" w:author="Athikarn Bell Dilogwathana" w:date="2025-06-18T01:45:00Z" w:initials="AD">
    <w:p w14:paraId="11E4E98F" w14:textId="77777777" w:rsidR="00E43C9A" w:rsidRDefault="00E43C9A" w:rsidP="00E43C9A">
      <w:pPr>
        <w:pStyle w:val="CommentText"/>
      </w:pPr>
      <w:r>
        <w:rPr>
          <w:rStyle w:val="CommentReference"/>
        </w:rPr>
        <w:annotationRef/>
      </w:r>
      <w:r>
        <w:t>Action 45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3D82D08" w15:done="0"/>
  <w15:commentEx w15:paraId="7DD896BF" w15:done="0"/>
  <w15:commentEx w15:paraId="11E4E9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927E4E0" w16cex:dateUtc="2025-06-16T20:07:00Z"/>
  <w16cex:commentExtensible w16cex:durableId="3633CFD9" w16cex:dateUtc="2025-06-16T20:03:00Z"/>
  <w16cex:commentExtensible w16cex:durableId="4820E7A9" w16cex:dateUtc="2025-06-17T2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3D82D08" w16cid:durableId="1927E4E0"/>
  <w16cid:commentId w16cid:paraId="7DD896BF" w16cid:durableId="3633CFD9"/>
  <w16cid:commentId w16cid:paraId="11E4E98F" w16cid:durableId="4820E7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1993D" w14:textId="77777777" w:rsidR="00D47708" w:rsidRDefault="00D47708" w:rsidP="00ED0870">
      <w:r>
        <w:separator/>
      </w:r>
    </w:p>
  </w:endnote>
  <w:endnote w:type="continuationSeparator" w:id="0">
    <w:p w14:paraId="0A0CCDE3" w14:textId="77777777" w:rsidR="00D47708" w:rsidRDefault="00D47708" w:rsidP="00ED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9913F" w14:textId="77777777" w:rsidR="00D47708" w:rsidRDefault="00D47708" w:rsidP="00ED0870">
      <w:r>
        <w:separator/>
      </w:r>
    </w:p>
  </w:footnote>
  <w:footnote w:type="continuationSeparator" w:id="0">
    <w:p w14:paraId="14929ACD" w14:textId="77777777" w:rsidR="00D47708" w:rsidRDefault="00D47708" w:rsidP="00ED0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211A9"/>
    <w:multiLevelType w:val="hybridMultilevel"/>
    <w:tmpl w:val="1DA24728"/>
    <w:lvl w:ilvl="0" w:tplc="1F52D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317150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mbassador Thailand">
    <w15:presenceInfo w15:providerId="Windows Live" w15:userId="046d17c816f255d0"/>
  </w15:person>
  <w15:person w15:author="Athikarn Bell Dilogwathana">
    <w15:presenceInfo w15:providerId="Windows Live" w15:userId="54ee488a0d005cf6"/>
  </w15:person>
  <w15:person w15:author="Pratana Disyatat">
    <w15:presenceInfo w15:providerId="Windows Live" w15:userId="69554e0ab7d7aa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70"/>
    <w:rsid w:val="00005390"/>
    <w:rsid w:val="00006263"/>
    <w:rsid w:val="00026B22"/>
    <w:rsid w:val="00046B41"/>
    <w:rsid w:val="00053188"/>
    <w:rsid w:val="000A51CB"/>
    <w:rsid w:val="000C2CAF"/>
    <w:rsid w:val="000C7661"/>
    <w:rsid w:val="000F5330"/>
    <w:rsid w:val="00101F73"/>
    <w:rsid w:val="001327B4"/>
    <w:rsid w:val="00163455"/>
    <w:rsid w:val="001815AE"/>
    <w:rsid w:val="00195ECF"/>
    <w:rsid w:val="001B0877"/>
    <w:rsid w:val="001C3A46"/>
    <w:rsid w:val="001F4173"/>
    <w:rsid w:val="0020573B"/>
    <w:rsid w:val="002755F4"/>
    <w:rsid w:val="002844C1"/>
    <w:rsid w:val="00341DD8"/>
    <w:rsid w:val="00347DEF"/>
    <w:rsid w:val="00352B3F"/>
    <w:rsid w:val="0037261D"/>
    <w:rsid w:val="003850C8"/>
    <w:rsid w:val="003C26BF"/>
    <w:rsid w:val="003F1A90"/>
    <w:rsid w:val="004277BD"/>
    <w:rsid w:val="00431FF5"/>
    <w:rsid w:val="00450751"/>
    <w:rsid w:val="00467E6E"/>
    <w:rsid w:val="00475AD0"/>
    <w:rsid w:val="004B4B31"/>
    <w:rsid w:val="00506175"/>
    <w:rsid w:val="005318B9"/>
    <w:rsid w:val="005646D2"/>
    <w:rsid w:val="005737FA"/>
    <w:rsid w:val="005A5348"/>
    <w:rsid w:val="005B2CCB"/>
    <w:rsid w:val="005F3A85"/>
    <w:rsid w:val="005F6E50"/>
    <w:rsid w:val="00606F0C"/>
    <w:rsid w:val="00612585"/>
    <w:rsid w:val="00634519"/>
    <w:rsid w:val="006548F2"/>
    <w:rsid w:val="00676220"/>
    <w:rsid w:val="006A615B"/>
    <w:rsid w:val="006B1128"/>
    <w:rsid w:val="006B54E2"/>
    <w:rsid w:val="006B767C"/>
    <w:rsid w:val="0070475F"/>
    <w:rsid w:val="007113F0"/>
    <w:rsid w:val="00717432"/>
    <w:rsid w:val="007375FB"/>
    <w:rsid w:val="00745AF1"/>
    <w:rsid w:val="00751927"/>
    <w:rsid w:val="00776FBB"/>
    <w:rsid w:val="007E7E5B"/>
    <w:rsid w:val="00842661"/>
    <w:rsid w:val="00856C0B"/>
    <w:rsid w:val="00857014"/>
    <w:rsid w:val="008668C2"/>
    <w:rsid w:val="008707F1"/>
    <w:rsid w:val="008C4641"/>
    <w:rsid w:val="008E74EA"/>
    <w:rsid w:val="009164DD"/>
    <w:rsid w:val="009756E9"/>
    <w:rsid w:val="00975E67"/>
    <w:rsid w:val="00984FE9"/>
    <w:rsid w:val="0099167F"/>
    <w:rsid w:val="009B527F"/>
    <w:rsid w:val="009D6051"/>
    <w:rsid w:val="009F52F5"/>
    <w:rsid w:val="00A06A22"/>
    <w:rsid w:val="00A14C0A"/>
    <w:rsid w:val="00A33364"/>
    <w:rsid w:val="00A96A06"/>
    <w:rsid w:val="00AA72D5"/>
    <w:rsid w:val="00AB18CA"/>
    <w:rsid w:val="00AE438B"/>
    <w:rsid w:val="00B15CC7"/>
    <w:rsid w:val="00B27F72"/>
    <w:rsid w:val="00B82F3F"/>
    <w:rsid w:val="00BD4C97"/>
    <w:rsid w:val="00C24738"/>
    <w:rsid w:val="00C30F92"/>
    <w:rsid w:val="00CC2438"/>
    <w:rsid w:val="00CD26FF"/>
    <w:rsid w:val="00CE18F9"/>
    <w:rsid w:val="00D050C8"/>
    <w:rsid w:val="00D115AD"/>
    <w:rsid w:val="00D24D70"/>
    <w:rsid w:val="00D27008"/>
    <w:rsid w:val="00D47708"/>
    <w:rsid w:val="00D93D59"/>
    <w:rsid w:val="00DB1145"/>
    <w:rsid w:val="00DC2ED7"/>
    <w:rsid w:val="00E04957"/>
    <w:rsid w:val="00E27585"/>
    <w:rsid w:val="00E42F0F"/>
    <w:rsid w:val="00E43C9A"/>
    <w:rsid w:val="00E96A03"/>
    <w:rsid w:val="00EA2ABF"/>
    <w:rsid w:val="00ED0870"/>
    <w:rsid w:val="00EE5558"/>
    <w:rsid w:val="00F07B20"/>
    <w:rsid w:val="00F116DB"/>
    <w:rsid w:val="00F24563"/>
    <w:rsid w:val="00F26456"/>
    <w:rsid w:val="00F841CB"/>
    <w:rsid w:val="00F910CA"/>
    <w:rsid w:val="00FE2317"/>
    <w:rsid w:val="00F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A1984"/>
  <w15:chartTrackingRefBased/>
  <w15:docId w15:val="{6900F3FE-890F-4BBE-A89C-38F91716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870"/>
    <w:pPr>
      <w:spacing w:after="0" w:line="240" w:lineRule="auto"/>
    </w:pPr>
    <w:rPr>
      <w:rFonts w:ascii="Cordia New" w:eastAsia="Yu Mincho" w:hAnsi="Cordia New" w:cs="Cordia New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ED0870"/>
    <w:rPr>
      <w:rFonts w:cs="Times New Roman"/>
      <w:vertAlign w:val="superscript"/>
    </w:rPr>
  </w:style>
  <w:style w:type="character" w:styleId="Hyperlink">
    <w:name w:val="Hyperlink"/>
    <w:rsid w:val="00ED0870"/>
    <w:rPr>
      <w:rFonts w:cs="Times New Roman"/>
      <w:color w:val="0000FF"/>
      <w:u w:val="single"/>
    </w:rPr>
  </w:style>
  <w:style w:type="character" w:customStyle="1" w:styleId="FootnoteTextChar">
    <w:name w:val="Footnote Text Char"/>
    <w:link w:val="FootnoteText"/>
    <w:uiPriority w:val="99"/>
    <w:rsid w:val="00ED0870"/>
    <w:rPr>
      <w:rFonts w:cs="Cordia New"/>
      <w:sz w:val="25"/>
      <w:szCs w:val="25"/>
    </w:rPr>
  </w:style>
  <w:style w:type="paragraph" w:styleId="FootnoteText">
    <w:name w:val="footnote text"/>
    <w:basedOn w:val="Normal"/>
    <w:link w:val="FootnoteTextChar"/>
    <w:uiPriority w:val="99"/>
    <w:rsid w:val="00ED0870"/>
    <w:rPr>
      <w:rFonts w:asciiTheme="minorHAnsi" w:eastAsiaTheme="minorHAnsi" w:hAnsiTheme="minorHAnsi"/>
      <w:kern w:val="2"/>
      <w:sz w:val="25"/>
      <w:szCs w:val="25"/>
      <w14:ligatures w14:val="standardContextual"/>
    </w:rPr>
  </w:style>
  <w:style w:type="character" w:customStyle="1" w:styleId="FootnoteTextChar1">
    <w:name w:val="Footnote Text Char1"/>
    <w:basedOn w:val="DefaultParagraphFont"/>
    <w:uiPriority w:val="99"/>
    <w:semiHidden/>
    <w:rsid w:val="00ED0870"/>
    <w:rPr>
      <w:rFonts w:ascii="Cordia New" w:eastAsia="Yu Mincho" w:hAnsi="Cordia New" w:cs="Cordia New"/>
      <w:kern w:val="0"/>
      <w:sz w:val="20"/>
      <w:szCs w:val="25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33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36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364"/>
    <w:rPr>
      <w:rFonts w:ascii="Cordia New" w:eastAsia="Yu Mincho" w:hAnsi="Cordia New" w:cs="Cordia New"/>
      <w:kern w:val="0"/>
      <w:sz w:val="20"/>
      <w:szCs w:val="25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364"/>
    <w:rPr>
      <w:rFonts w:ascii="Cordia New" w:eastAsia="Yu Mincho" w:hAnsi="Cordia New" w:cs="Cordia New"/>
      <w:b/>
      <w:bCs/>
      <w:kern w:val="0"/>
      <w:sz w:val="20"/>
      <w:szCs w:val="25"/>
      <w14:ligatures w14:val="none"/>
    </w:rPr>
  </w:style>
  <w:style w:type="paragraph" w:styleId="Revision">
    <w:name w:val="Revision"/>
    <w:hidden/>
    <w:uiPriority w:val="99"/>
    <w:semiHidden/>
    <w:rsid w:val="00606F0C"/>
    <w:pPr>
      <w:spacing w:after="0" w:line="240" w:lineRule="auto"/>
    </w:pPr>
    <w:rPr>
      <w:rFonts w:ascii="Cordia New" w:eastAsia="Yu Mincho" w:hAnsi="Cordia New" w:cs="Cordia New"/>
      <w:kern w:val="0"/>
      <w:sz w:val="28"/>
      <w:szCs w:val="3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7542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5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57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49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8690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7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56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5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C9A07-4555-45D7-BC3F-322EA65B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Athikarn Bell Dilogwathana</dc:creator>
  <cp:keywords/>
  <dc:description/>
  <cp:lastModifiedBy>Athikarn Bell Dilogwathana</cp:lastModifiedBy>
  <cp:revision>5</cp:revision>
  <dcterms:created xsi:type="dcterms:W3CDTF">2025-06-18T08:50:00Z</dcterms:created>
  <dcterms:modified xsi:type="dcterms:W3CDTF">2025-06-19T08:30:00Z</dcterms:modified>
</cp:coreProperties>
</file>